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18E544B0" w14:textId="6FB86066" w:rsidR="009303D9" w:rsidRDefault="0096143C" w:rsidP="006347CF">
      <w:pPr>
        <w:pStyle w:val="papertitle"/>
        <w:spacing w:before="5pt" w:beforeAutospacing="1" w:after="5pt" w:afterAutospacing="1"/>
      </w:pPr>
      <w:r w:rsidRPr="0096143C">
        <w:t xml:space="preserve">The Hidden Scale of Emotion and Free Will: </w:t>
      </w:r>
      <w:ins w:id="0" w:author="Beatrice Seccomandi" w:date="2025-10-29T23:38:00Z">
        <w:r w:rsidR="00CB0894" w:rsidRPr="00CB0894">
          <w:t xml:space="preserve"> Neuroscientific and Computational Perspectives</w:t>
        </w:r>
      </w:ins>
      <w:del w:id="1" w:author="Beatrice Seccomandi" w:date="2025-10-29T23:38:00Z">
        <w:r w:rsidRPr="0096143C" w:rsidDel="00CB0894">
          <w:delText>Interpreting Intensity in the Face and Brain</w:delText>
        </w:r>
      </w:del>
    </w:p>
    <w:p w14:paraId="6D735D00"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A3B3D">
          <w:footerReference w:type="first" r:id="rId8"/>
          <w:pgSz w:w="612pt" w:h="792pt" w:code="1"/>
          <w:pgMar w:top="54pt" w:right="44.65pt" w:bottom="72pt" w:left="44.65pt" w:header="36pt" w:footer="36pt" w:gutter="0pt"/>
          <w:cols w:space="36pt"/>
          <w:titlePg/>
          <w:docGrid w:linePitch="360"/>
        </w:sectPr>
      </w:pPr>
    </w:p>
    <w:p w14:paraId="6FE30AD3" w14:textId="4BC615A7" w:rsidR="009B7069" w:rsidRDefault="00F9614C" w:rsidP="007C7B05">
      <w:pPr>
        <w:pStyle w:val="Author"/>
        <w:spacing w:before="5pt" w:beforeAutospacing="1"/>
        <w:rPr>
          <w:ins w:id="2" w:author="Beatrice Seccomandi" w:date="2025-11-19T21:34:00Z"/>
          <w:sz w:val="18"/>
          <w:szCs w:val="18"/>
          <w:lang w:val="it-IT"/>
        </w:rPr>
      </w:pPr>
      <w:del w:id="3" w:author="Seccomandi, Beatrice" w:date="2026-01-06T14:02:00Z" w16du:dateUtc="2026-01-06T13:02:00Z">
        <w:r w:rsidRPr="00D939CD" w:rsidDel="00FF3D50">
          <w:rPr>
            <w:sz w:val="18"/>
            <w:szCs w:val="18"/>
            <w:lang w:val="it-IT"/>
          </w:rPr>
          <w:delText xml:space="preserve">Brasi </w:delText>
        </w:r>
      </w:del>
      <w:r w:rsidRPr="00D939CD">
        <w:rPr>
          <w:sz w:val="18"/>
          <w:szCs w:val="18"/>
          <w:lang w:val="it-IT"/>
        </w:rPr>
        <w:t>Cristina</w:t>
      </w:r>
      <w:ins w:id="4" w:author="Seccomandi, Beatrice" w:date="2026-01-06T14:02:00Z" w16du:dateUtc="2026-01-06T13:02:00Z">
        <w:r w:rsidR="00FF3D50">
          <w:rPr>
            <w:sz w:val="18"/>
            <w:szCs w:val="18"/>
            <w:lang w:val="it-IT"/>
          </w:rPr>
          <w:t xml:space="preserve"> Brasi</w:t>
        </w:r>
      </w:ins>
      <w:ins w:id="5" w:author="Cristina Brasi" w:date="2026-01-10T14:24:00Z" w16du:dateUtc="2026-01-10T13:24:00Z">
        <w:r w:rsidR="005E5CE0">
          <w:rPr>
            <w:sz w:val="18"/>
            <w:szCs w:val="18"/>
            <w:lang w:val="it-IT"/>
          </w:rPr>
          <w:t>*</w:t>
        </w:r>
      </w:ins>
      <w:r w:rsidR="001A3B3D" w:rsidRPr="00D939CD">
        <w:rPr>
          <w:sz w:val="18"/>
          <w:szCs w:val="18"/>
          <w:lang w:val="it-IT"/>
        </w:rPr>
        <w:br/>
      </w:r>
      <w:r w:rsidRPr="00D939CD">
        <w:rPr>
          <w:i/>
          <w:iCs/>
          <w:sz w:val="18"/>
          <w:szCs w:val="18"/>
          <w:lang w:val="it-IT"/>
        </w:rPr>
        <w:t>FBA-LAB</w:t>
      </w:r>
      <w:r w:rsidR="00D72D06" w:rsidRPr="00D939CD">
        <w:rPr>
          <w:sz w:val="18"/>
          <w:szCs w:val="18"/>
          <w:lang w:val="it-IT"/>
        </w:rPr>
        <w:br/>
      </w:r>
      <w:r w:rsidR="00D939CD" w:rsidRPr="00D939CD">
        <w:rPr>
          <w:sz w:val="18"/>
          <w:szCs w:val="18"/>
          <w:lang w:val="it-IT"/>
        </w:rPr>
        <w:t>Via Caronti 5,22026 Maslianico, Italy</w:t>
      </w:r>
      <w:r w:rsidR="001A3B3D" w:rsidRPr="00D939CD">
        <w:rPr>
          <w:sz w:val="18"/>
          <w:szCs w:val="18"/>
          <w:lang w:val="it-IT"/>
        </w:rPr>
        <w:br/>
      </w:r>
      <w:r w:rsidRPr="00D939CD">
        <w:rPr>
          <w:sz w:val="18"/>
          <w:szCs w:val="18"/>
          <w:lang w:val="it-IT"/>
        </w:rPr>
        <w:t>cb@cristinabrasi.com</w:t>
      </w:r>
      <w:r w:rsidR="006347CF" w:rsidRPr="00D939CD">
        <w:rPr>
          <w:sz w:val="18"/>
          <w:szCs w:val="18"/>
          <w:lang w:val="it-IT"/>
        </w:rPr>
        <w:br/>
      </w:r>
      <w:r w:rsidR="006347CF" w:rsidRPr="00D939CD">
        <w:rPr>
          <w:sz w:val="18"/>
          <w:szCs w:val="18"/>
          <w:lang w:val="it-IT"/>
        </w:rPr>
        <w:br/>
      </w:r>
    </w:p>
    <w:p w14:paraId="1986CC63" w14:textId="7CDD0D13" w:rsidR="00CB0894" w:rsidRDefault="00F9614C" w:rsidP="007C7B05">
      <w:pPr>
        <w:pStyle w:val="Author"/>
        <w:spacing w:before="5pt" w:beforeAutospacing="1"/>
        <w:rPr>
          <w:ins w:id="6" w:author="Beatrice Seccomandi" w:date="2025-10-29T23:39:00Z"/>
          <w:sz w:val="18"/>
          <w:szCs w:val="18"/>
          <w:lang w:val="it-IT"/>
        </w:rPr>
      </w:pPr>
      <w:del w:id="7" w:author="Seccomandi, Beatrice" w:date="2026-01-06T14:01:00Z" w16du:dateUtc="2026-01-06T13:01:00Z">
        <w:r w:rsidRPr="00D939CD" w:rsidDel="00FF3D50">
          <w:rPr>
            <w:sz w:val="18"/>
            <w:szCs w:val="18"/>
            <w:lang w:val="it-IT"/>
          </w:rPr>
          <w:delText>Seccomandi</w:delText>
        </w:r>
      </w:del>
      <w:r w:rsidRPr="00D939CD">
        <w:rPr>
          <w:sz w:val="18"/>
          <w:szCs w:val="18"/>
          <w:lang w:val="it-IT"/>
        </w:rPr>
        <w:t xml:space="preserve"> Beatrice</w:t>
      </w:r>
      <w:ins w:id="8" w:author="Seccomandi, Beatrice" w:date="2026-01-06T14:01:00Z" w16du:dateUtc="2026-01-06T13:01:00Z">
        <w:r w:rsidR="00FF3D50">
          <w:rPr>
            <w:sz w:val="18"/>
            <w:szCs w:val="18"/>
            <w:lang w:val="it-IT"/>
          </w:rPr>
          <w:t xml:space="preserve"> Seccoma</w:t>
        </w:r>
      </w:ins>
      <w:ins w:id="9" w:author="Seccomandi, Beatrice" w:date="2026-01-06T14:02:00Z" w16du:dateUtc="2026-01-06T13:02:00Z">
        <w:r w:rsidR="00FF3D50">
          <w:rPr>
            <w:sz w:val="18"/>
            <w:szCs w:val="18"/>
            <w:lang w:val="it-IT"/>
          </w:rPr>
          <w:t>ndi</w:t>
        </w:r>
      </w:ins>
      <w:r w:rsidR="001A3B3D" w:rsidRPr="00D939CD">
        <w:rPr>
          <w:sz w:val="18"/>
          <w:szCs w:val="18"/>
          <w:lang w:val="it-IT"/>
        </w:rPr>
        <w:br/>
      </w:r>
      <w:r w:rsidR="00D939CD" w:rsidRPr="00D939CD">
        <w:rPr>
          <w:i/>
          <w:iCs/>
          <w:sz w:val="18"/>
          <w:szCs w:val="18"/>
          <w:lang w:val="it-IT"/>
        </w:rPr>
        <w:t>FBA-LAB</w:t>
      </w:r>
      <w:r w:rsidR="001A3B3D" w:rsidRPr="00D939CD">
        <w:rPr>
          <w:i/>
          <w:sz w:val="18"/>
          <w:szCs w:val="18"/>
          <w:lang w:val="it-IT"/>
        </w:rPr>
        <w:br/>
      </w:r>
      <w:r w:rsidR="00D939CD" w:rsidRPr="00D939CD">
        <w:rPr>
          <w:sz w:val="18"/>
          <w:szCs w:val="18"/>
          <w:lang w:val="it-IT"/>
        </w:rPr>
        <w:t>Via Caronti 5,22026 Maslianico, Italy</w:t>
      </w:r>
      <w:r w:rsidR="001A3B3D" w:rsidRPr="00D939CD">
        <w:rPr>
          <w:sz w:val="18"/>
          <w:szCs w:val="18"/>
          <w:lang w:val="it-IT"/>
        </w:rPr>
        <w:br/>
      </w:r>
      <w:r w:rsidR="00D939CD" w:rsidRPr="00D939CD">
        <w:rPr>
          <w:sz w:val="18"/>
          <w:szCs w:val="18"/>
          <w:lang w:val="it-IT"/>
        </w:rPr>
        <w:t>b</w:t>
      </w:r>
      <w:r w:rsidR="00D939CD">
        <w:rPr>
          <w:sz w:val="18"/>
          <w:szCs w:val="18"/>
          <w:lang w:val="it-IT"/>
        </w:rPr>
        <w:t>ea.seccomandi@gmail.com</w:t>
      </w:r>
      <w:r w:rsidR="006347CF" w:rsidRPr="00D939CD">
        <w:rPr>
          <w:sz w:val="18"/>
          <w:szCs w:val="18"/>
          <w:lang w:val="it-IT"/>
        </w:rPr>
        <w:br/>
      </w:r>
    </w:p>
    <w:p w14:paraId="36EE04BF" w14:textId="579EE36A" w:rsidR="009B7069" w:rsidDel="00FF3D50" w:rsidRDefault="00CB0894" w:rsidP="00FF3D50">
      <w:pPr>
        <w:pStyle w:val="Author"/>
        <w:spacing w:before="5pt" w:beforeAutospacing="1"/>
        <w:rPr>
          <w:del w:id="10" w:author="Seccomandi, Beatrice" w:date="2026-01-06T14:02:00Z" w16du:dateUtc="2026-01-06T13:02:00Z"/>
          <w:sz w:val="18"/>
          <w:szCs w:val="18"/>
          <w:lang w:val="en-GB"/>
        </w:rPr>
      </w:pPr>
      <w:ins w:id="11" w:author="Beatrice Seccomandi" w:date="2025-10-29T23:39:00Z">
        <w:r w:rsidRPr="00CB0894">
          <w:rPr>
            <w:sz w:val="18"/>
            <w:szCs w:val="18"/>
            <w:lang w:val="en-GB"/>
            <w:rPrChange w:id="12" w:author="Beatrice Seccomandi" w:date="2025-10-29T23:39:00Z">
              <w:rPr>
                <w:sz w:val="18"/>
                <w:szCs w:val="18"/>
                <w:lang w:val="it-IT"/>
              </w:rPr>
            </w:rPrChange>
          </w:rPr>
          <w:t>Filippo Sanfilippo</w:t>
        </w:r>
      </w:ins>
      <w:ins w:id="13" w:author="Cristina Brasi" w:date="2026-01-10T14:24:00Z" w16du:dateUtc="2026-01-10T13:24:00Z">
        <w:r w:rsidR="005E5CE0">
          <w:rPr>
            <w:sz w:val="18"/>
            <w:szCs w:val="18"/>
            <w:lang w:val="en-GB"/>
          </w:rPr>
          <w:t>*</w:t>
        </w:r>
      </w:ins>
      <w:ins w:id="14" w:author="Beatrice Seccomandi" w:date="2025-10-29T23:40:00Z">
        <w:del w:id="15" w:author="Cristina Brasi" w:date="2026-01-10T14:24:00Z" w16du:dateUtc="2026-01-10T13:24:00Z">
          <w:r w:rsidDel="005E5CE0">
            <w:rPr>
              <w:sz w:val="18"/>
              <w:szCs w:val="18"/>
              <w:lang w:val="en-GB"/>
            </w:rPr>
            <w:delText>,</w:delText>
          </w:r>
        </w:del>
      </w:ins>
    </w:p>
    <w:p w14:paraId="4027C716" w14:textId="77777777" w:rsidR="00FF3D50" w:rsidRDefault="00FF3D50">
      <w:pPr>
        <w:pStyle w:val="Author"/>
        <w:spacing w:before="5pt" w:beforeAutospacing="1"/>
        <w:rPr>
          <w:ins w:id="16" w:author="Seccomandi, Beatrice" w:date="2026-01-06T14:02:00Z" w16du:dateUtc="2026-01-06T13:02:00Z"/>
          <w:sz w:val="18"/>
          <w:szCs w:val="18"/>
          <w:lang w:val="en-GB"/>
        </w:rPr>
      </w:pPr>
    </w:p>
    <w:p w14:paraId="1C0700B3" w14:textId="315A3877" w:rsidR="00CA4392" w:rsidRPr="00CB0894" w:rsidRDefault="00CB0894" w:rsidP="00FF3D50">
      <w:pPr>
        <w:pStyle w:val="Author"/>
        <w:spacing w:before="5pt" w:beforeAutospacing="1"/>
        <w:rPr>
          <w:sz w:val="18"/>
          <w:szCs w:val="18"/>
          <w:lang w:val="en-GB"/>
          <w:rPrChange w:id="17" w:author="Beatrice Seccomandi" w:date="2025-10-29T23:39:00Z">
            <w:rPr>
              <w:sz w:val="18"/>
              <w:szCs w:val="18"/>
              <w:lang w:val="it-IT"/>
            </w:rPr>
          </w:rPrChange>
        </w:rPr>
      </w:pPr>
      <w:ins w:id="18" w:author="Beatrice Seccomandi" w:date="2025-10-29T23:39:00Z">
        <w:del w:id="19" w:author="Seccomandi, Beatrice" w:date="2026-01-06T14:02:00Z" w16du:dateUtc="2026-01-06T13:02:00Z">
          <w:r w:rsidRPr="00CB0894" w:rsidDel="00FF3D50">
            <w:rPr>
              <w:sz w:val="18"/>
              <w:szCs w:val="18"/>
              <w:lang w:val="en-GB"/>
              <w:rPrChange w:id="20" w:author="Beatrice Seccomandi" w:date="2025-10-29T23:39:00Z">
                <w:rPr>
                  <w:sz w:val="18"/>
                  <w:szCs w:val="18"/>
                  <w:lang w:val="it-IT"/>
                </w:rPr>
              </w:rPrChange>
            </w:rPr>
            <w:delText xml:space="preserve"> Department</w:delText>
          </w:r>
        </w:del>
        <w:r w:rsidRPr="00CB0894">
          <w:rPr>
            <w:sz w:val="18"/>
            <w:szCs w:val="18"/>
            <w:lang w:val="en-GB"/>
            <w:rPrChange w:id="21" w:author="Beatrice Seccomandi" w:date="2025-10-29T23:39:00Z">
              <w:rPr>
                <w:sz w:val="18"/>
                <w:szCs w:val="18"/>
                <w:lang w:val="it-IT"/>
              </w:rPr>
            </w:rPrChange>
          </w:rPr>
          <w:t xml:space="preserve"> </w:t>
        </w:r>
      </w:ins>
      <w:ins w:id="22" w:author="Seccomandi, Beatrice" w:date="2026-01-06T14:02:00Z" w16du:dateUtc="2026-01-06T13:02:00Z">
        <w:r w:rsidR="00FF3D50">
          <w:rPr>
            <w:sz w:val="18"/>
            <w:szCs w:val="18"/>
            <w:lang w:val="en-GB"/>
          </w:rPr>
          <w:t xml:space="preserve"> Dept. </w:t>
        </w:r>
      </w:ins>
      <w:ins w:id="23" w:author="Beatrice Seccomandi" w:date="2025-10-29T23:39:00Z">
        <w:r w:rsidRPr="00CB0894">
          <w:rPr>
            <w:sz w:val="18"/>
            <w:szCs w:val="18"/>
            <w:lang w:val="en-GB"/>
            <w:rPrChange w:id="24" w:author="Beatrice Seccomandi" w:date="2025-10-29T23:39:00Z">
              <w:rPr>
                <w:sz w:val="18"/>
                <w:szCs w:val="18"/>
                <w:lang w:val="it-IT"/>
              </w:rPr>
            </w:rPrChange>
          </w:rPr>
          <w:t>of Engineering</w:t>
        </w:r>
      </w:ins>
      <w:ins w:id="25" w:author="Beatrice Seccomandi" w:date="2025-10-29T23:40:00Z">
        <w:r>
          <w:rPr>
            <w:sz w:val="18"/>
            <w:szCs w:val="18"/>
            <w:lang w:val="en-GB"/>
          </w:rPr>
          <w:t xml:space="preserve"> </w:t>
        </w:r>
      </w:ins>
      <w:ins w:id="26" w:author="Beatrice Seccomandi" w:date="2025-10-29T23:39:00Z">
        <w:r w:rsidRPr="00CB0894">
          <w:rPr>
            <w:sz w:val="18"/>
            <w:szCs w:val="18"/>
            <w:lang w:val="en-GB"/>
            <w:rPrChange w:id="27" w:author="Beatrice Seccomandi" w:date="2025-10-29T23:39:00Z">
              <w:rPr>
                <w:sz w:val="18"/>
                <w:szCs w:val="18"/>
                <w:lang w:val="it-IT"/>
              </w:rPr>
            </w:rPrChange>
          </w:rPr>
          <w:t>Sciences, University of Agder, Grimstad, Norway, 4879</w:t>
        </w:r>
      </w:ins>
      <w:ins w:id="28" w:author="Beatrice Seccomandi" w:date="2025-10-29T23:40:00Z">
        <w:r>
          <w:rPr>
            <w:sz w:val="18"/>
            <w:szCs w:val="18"/>
            <w:lang w:val="en-GB"/>
          </w:rPr>
          <w:t xml:space="preserve"> </w:t>
        </w:r>
      </w:ins>
      <w:ins w:id="29" w:author="Beatrice Seccomandi" w:date="2025-10-29T23:41:00Z">
        <w:r w:rsidRPr="00CB0894">
          <w:rPr>
            <w:sz w:val="18"/>
            <w:szCs w:val="18"/>
            <w:lang w:val="en-GB"/>
          </w:rPr>
          <w:t>filippo.sanfilippo@uia.no</w:t>
        </w:r>
      </w:ins>
      <w:r w:rsidR="006347CF" w:rsidRPr="00CB0894">
        <w:rPr>
          <w:sz w:val="18"/>
          <w:szCs w:val="18"/>
          <w:lang w:val="en-GB"/>
          <w:rPrChange w:id="30" w:author="Beatrice Seccomandi" w:date="2025-10-29T23:39:00Z">
            <w:rPr>
              <w:sz w:val="18"/>
              <w:szCs w:val="18"/>
              <w:lang w:val="it-IT"/>
            </w:rPr>
          </w:rPrChange>
        </w:rPr>
        <w:br/>
      </w:r>
    </w:p>
    <w:p w14:paraId="53B284A1" w14:textId="77777777" w:rsidR="00CA4392" w:rsidRPr="00CB0894" w:rsidRDefault="00CA4392" w:rsidP="00CA4392">
      <w:pPr>
        <w:pStyle w:val="Author"/>
        <w:spacing w:before="5pt" w:beforeAutospacing="1"/>
        <w:contextualSpacing/>
        <w:rPr>
          <w:sz w:val="18"/>
          <w:szCs w:val="18"/>
          <w:lang w:val="en-GB"/>
          <w:rPrChange w:id="31" w:author="Beatrice Seccomandi" w:date="2025-10-29T23:39:00Z">
            <w:rPr>
              <w:sz w:val="18"/>
              <w:szCs w:val="18"/>
              <w:lang w:val="it-IT"/>
            </w:rPr>
          </w:rPrChange>
        </w:rPr>
      </w:pPr>
    </w:p>
    <w:p w14:paraId="0296F7C6" w14:textId="77777777" w:rsidR="00CA4392" w:rsidRPr="00CB0894" w:rsidRDefault="00CA4392" w:rsidP="00CA4392">
      <w:pPr>
        <w:pStyle w:val="Author"/>
        <w:spacing w:before="5pt" w:beforeAutospacing="1"/>
        <w:contextualSpacing/>
        <w:rPr>
          <w:sz w:val="18"/>
          <w:szCs w:val="18"/>
          <w:lang w:val="en-GB"/>
          <w:rPrChange w:id="32" w:author="Beatrice Seccomandi" w:date="2025-10-29T23:39:00Z">
            <w:rPr>
              <w:sz w:val="18"/>
              <w:szCs w:val="18"/>
              <w:lang w:val="it-IT"/>
            </w:rPr>
          </w:rPrChange>
        </w:rPr>
      </w:pPr>
    </w:p>
    <w:p w14:paraId="74AC0DE4" w14:textId="77777777" w:rsidR="00CA4392" w:rsidRPr="00CB0894" w:rsidRDefault="00CA4392" w:rsidP="00CA4392">
      <w:pPr>
        <w:pStyle w:val="Author"/>
        <w:spacing w:before="5pt" w:beforeAutospacing="1"/>
        <w:contextualSpacing/>
        <w:rPr>
          <w:sz w:val="18"/>
          <w:szCs w:val="18"/>
          <w:lang w:val="en-GB"/>
          <w:rPrChange w:id="33" w:author="Beatrice Seccomandi" w:date="2025-10-29T23:39:00Z">
            <w:rPr>
              <w:sz w:val="18"/>
              <w:szCs w:val="18"/>
              <w:lang w:val="it-IT"/>
            </w:rPr>
          </w:rPrChange>
        </w:rPr>
      </w:pPr>
    </w:p>
    <w:p w14:paraId="079DCF0E" w14:textId="77777777" w:rsidR="00CA4392" w:rsidRPr="00CB0894" w:rsidRDefault="00CA4392" w:rsidP="00CA4392">
      <w:pPr>
        <w:pStyle w:val="Author"/>
        <w:spacing w:before="5pt" w:beforeAutospacing="1"/>
        <w:contextualSpacing/>
        <w:rPr>
          <w:sz w:val="18"/>
          <w:szCs w:val="18"/>
          <w:lang w:val="en-GB"/>
          <w:rPrChange w:id="34" w:author="Beatrice Seccomandi" w:date="2025-10-29T23:39:00Z">
            <w:rPr>
              <w:sz w:val="18"/>
              <w:szCs w:val="18"/>
              <w:lang w:val="it-IT"/>
            </w:rPr>
          </w:rPrChange>
        </w:rPr>
      </w:pPr>
    </w:p>
    <w:p w14:paraId="4C1D13CB" w14:textId="77777777" w:rsidR="00CA4392" w:rsidRPr="00CB0894" w:rsidRDefault="00CA4392" w:rsidP="00CA4392">
      <w:pPr>
        <w:pStyle w:val="Author"/>
        <w:spacing w:before="5pt" w:beforeAutospacing="1"/>
        <w:contextualSpacing/>
        <w:rPr>
          <w:sz w:val="18"/>
          <w:szCs w:val="18"/>
          <w:lang w:val="en-GB"/>
          <w:rPrChange w:id="35" w:author="Beatrice Seccomandi" w:date="2025-10-29T23:39:00Z">
            <w:rPr>
              <w:sz w:val="18"/>
              <w:szCs w:val="18"/>
              <w:lang w:val="it-IT"/>
            </w:rPr>
          </w:rPrChange>
        </w:rPr>
      </w:pPr>
    </w:p>
    <w:p w14:paraId="128D2612" w14:textId="77777777" w:rsidR="00CA4392" w:rsidRPr="00CB0894" w:rsidRDefault="00CA4392" w:rsidP="00CA4392">
      <w:pPr>
        <w:pStyle w:val="Author"/>
        <w:spacing w:before="5pt" w:beforeAutospacing="1"/>
        <w:rPr>
          <w:sz w:val="16"/>
          <w:szCs w:val="16"/>
          <w:lang w:val="en-GB"/>
          <w:rPrChange w:id="36" w:author="Beatrice Seccomandi" w:date="2025-10-29T23:39:00Z">
            <w:rPr>
              <w:sz w:val="16"/>
              <w:szCs w:val="16"/>
              <w:lang w:val="it-IT"/>
            </w:rPr>
          </w:rPrChange>
        </w:rPr>
        <w:sectPr w:rsidR="00CA4392" w:rsidRPr="00CB0894" w:rsidSect="00F847A6">
          <w:type w:val="continuous"/>
          <w:pgSz w:w="612pt" w:h="792pt" w:code="1"/>
          <w:pgMar w:top="54pt" w:right="44.65pt" w:bottom="72pt" w:left="44.65pt" w:header="36pt" w:footer="36pt" w:gutter="0pt"/>
          <w:cols w:num="4" w:space="10.80pt"/>
          <w:docGrid w:linePitch="360"/>
        </w:sectPr>
      </w:pPr>
    </w:p>
    <w:p w14:paraId="4BFA336A" w14:textId="77777777" w:rsidR="006347CF" w:rsidRPr="00CB0894" w:rsidRDefault="006347CF" w:rsidP="00CA4392">
      <w:pPr>
        <w:pStyle w:val="Author"/>
        <w:spacing w:before="5pt" w:beforeAutospacing="1"/>
        <w:jc w:val="both"/>
        <w:rPr>
          <w:sz w:val="16"/>
          <w:szCs w:val="16"/>
          <w:lang w:val="en-GB"/>
          <w:rPrChange w:id="37" w:author="Beatrice Seccomandi" w:date="2025-10-29T23:39:00Z">
            <w:rPr>
              <w:sz w:val="16"/>
              <w:szCs w:val="16"/>
              <w:lang w:val="it-IT"/>
            </w:rPr>
          </w:rPrChange>
        </w:rPr>
      </w:pPr>
    </w:p>
    <w:p w14:paraId="58935029" w14:textId="77777777" w:rsidR="006347CF" w:rsidRPr="00CB0894" w:rsidRDefault="006347CF" w:rsidP="00CA4392">
      <w:pPr>
        <w:pStyle w:val="Author"/>
        <w:spacing w:before="5pt" w:beforeAutospacing="1"/>
        <w:jc w:val="both"/>
        <w:rPr>
          <w:sz w:val="16"/>
          <w:szCs w:val="16"/>
          <w:lang w:val="en-GB"/>
          <w:rPrChange w:id="38" w:author="Beatrice Seccomandi" w:date="2025-10-29T23:39:00Z">
            <w:rPr>
              <w:sz w:val="16"/>
              <w:szCs w:val="16"/>
              <w:lang w:val="it-IT"/>
            </w:rPr>
          </w:rPrChange>
        </w:rPr>
        <w:sectPr w:rsidR="006347CF" w:rsidRPr="00CB0894" w:rsidSect="00F847A6">
          <w:type w:val="continuous"/>
          <w:pgSz w:w="612pt" w:h="792pt" w:code="1"/>
          <w:pgMar w:top="54pt" w:right="44.65pt" w:bottom="72pt" w:left="44.65pt" w:header="36pt" w:footer="36pt" w:gutter="0pt"/>
          <w:cols w:num="4" w:space="10.80pt"/>
          <w:docGrid w:linePitch="360"/>
        </w:sectPr>
      </w:pPr>
    </w:p>
    <w:p w14:paraId="267708E4" w14:textId="65892C94" w:rsidR="004D72B5" w:rsidRPr="007C7B05" w:rsidRDefault="009303D9" w:rsidP="007C7B05">
      <w:pPr>
        <w:pStyle w:val="Abstract"/>
        <w:rPr>
          <w:iCs/>
        </w:rPr>
      </w:pPr>
      <w:r>
        <w:rPr>
          <w:i/>
          <w:iCs/>
        </w:rPr>
        <w:t>Abstract</w:t>
      </w:r>
      <w:r>
        <w:t>—</w:t>
      </w:r>
      <w:r w:rsidR="001A42EA">
        <w:rPr>
          <w:iCs/>
        </w:rPr>
        <w:t xml:space="preserve"> </w:t>
      </w:r>
      <w:r w:rsidR="007C7B05" w:rsidRPr="007C7B05">
        <w:rPr>
          <w:iCs/>
        </w:rPr>
        <w:t xml:space="preserve">Recognizing emotional intensity is a complex task that exceeds the scientific and biometric recognition of micro-expressions. The methods used by AI, including changes in neurogenerative states, are not reliable in recognizing emotional intensity because, above all, they are unable to distinguish between a highly intense emotion and a simulated emotion, while humans have the innate predisposition to emotion recognition. In fact, this innate predisposition is a necessary component to develop the ability to discern </w:t>
      </w:r>
      <w:r w:rsidR="007C7B05" w:rsidRPr="0096143C">
        <w:rPr>
          <w:iCs/>
        </w:rPr>
        <w:t xml:space="preserve">emotional intensity, which is the result of a continuous synchronicity process started in the womb with the exposure to maternal emotional variations. Successively, this capacity improves with the interaction of nature and culture, where prejudice, stereotypes, socio-cultural aspects and gender have an impact on emotional evolution. </w:t>
      </w:r>
      <w:del w:id="39" w:author="Beatrice Seccomandi" w:date="2025-11-19T18:32:00Z">
        <w:r w:rsidR="007C7B05" w:rsidRPr="0096143C" w:rsidDel="00A67FFD">
          <w:rPr>
            <w:iCs/>
          </w:rPr>
          <w:delText>Finally,</w:delText>
        </w:r>
      </w:del>
      <w:del w:id="40" w:author="Beatrice Seccomandi" w:date="2025-11-19T18:31:00Z">
        <w:r w:rsidR="007C7B05" w:rsidRPr="0096143C" w:rsidDel="00A67FFD">
          <w:rPr>
            <w:iCs/>
          </w:rPr>
          <w:delText xml:space="preserve"> </w:delText>
        </w:r>
      </w:del>
      <w:ins w:id="41" w:author="Beatrice Seccomandi" w:date="2025-11-19T18:32:00Z">
        <w:r w:rsidR="00A67FFD" w:rsidRPr="0096143C">
          <w:rPr>
            <w:iCs/>
          </w:rPr>
          <w:t>Finally,</w:t>
        </w:r>
        <w:r w:rsidR="00A67FFD">
          <w:rPr>
            <w:iCs/>
          </w:rPr>
          <w:t xml:space="preserve"> intensity assessment depends on individual characteristics, including personal history, coping strategies, and personality traits </w:t>
        </w:r>
      </w:ins>
      <w:del w:id="42" w:author="Beatrice Seccomandi" w:date="2025-11-19T18:31:00Z">
        <w:r w:rsidR="007C7B05" w:rsidRPr="0096143C" w:rsidDel="00A67FFD">
          <w:rPr>
            <w:iCs/>
          </w:rPr>
          <w:delText>the assessment of intensity is close</w:delText>
        </w:r>
        <w:r w:rsidR="0096143C" w:rsidRPr="0096143C" w:rsidDel="00A67FFD">
          <w:rPr>
            <w:iCs/>
          </w:rPr>
          <w:delText>l</w:delText>
        </w:r>
        <w:r w:rsidR="007C7B05" w:rsidRPr="0096143C" w:rsidDel="00A67FFD">
          <w:rPr>
            <w:iCs/>
          </w:rPr>
          <w:delText>y linked to individual parameters such as personal history, coping responses, personality traits, and other individual factors</w:delText>
        </w:r>
      </w:del>
      <w:r w:rsidR="007C7B05" w:rsidRPr="0096143C">
        <w:rPr>
          <w:iCs/>
        </w:rPr>
        <w:t xml:space="preserve">. </w:t>
      </w:r>
      <w:del w:id="43" w:author="Beatrice Seccomandi" w:date="2025-11-19T22:31:00Z">
        <w:r w:rsidR="007C7B05" w:rsidRPr="0096143C" w:rsidDel="00CA5A03">
          <w:rPr>
            <w:iCs/>
          </w:rPr>
          <w:delText xml:space="preserve">This study integrates the perspective of neuroscience with methods used in artificial intelligence for facial micro-expressions recognition and biometric </w:delText>
        </w:r>
      </w:del>
      <w:del w:id="44" w:author="Beatrice Seccomandi" w:date="2025-11-19T18:37:00Z">
        <w:r w:rsidR="007C7B05" w:rsidRPr="0096143C" w:rsidDel="007C3276">
          <w:rPr>
            <w:iCs/>
          </w:rPr>
          <w:delText>elements.</w:delText>
        </w:r>
      </w:del>
      <w:del w:id="45" w:author="Beatrice Seccomandi" w:date="2025-11-19T18:36:00Z">
        <w:r w:rsidR="007C7B05" w:rsidRPr="0096143C" w:rsidDel="007C3276">
          <w:rPr>
            <w:iCs/>
          </w:rPr>
          <w:delText xml:space="preserve"> </w:delText>
        </w:r>
      </w:del>
      <w:ins w:id="46" w:author="Beatrice Seccomandi" w:date="2025-11-19T18:37:00Z">
        <w:r w:rsidR="007C3276">
          <w:rPr>
            <w:iCs/>
          </w:rPr>
          <w:t xml:space="preserve">This study combines neurophysiological evidence from profiling and computational emotion detection to explore how emotional responses are modulated </w:t>
        </w:r>
      </w:ins>
      <w:del w:id="47" w:author="Beatrice Seccomandi" w:date="2025-11-19T18:36:00Z">
        <w:r w:rsidR="007C7B05" w:rsidRPr="0096143C" w:rsidDel="007C3276">
          <w:rPr>
            <w:iCs/>
          </w:rPr>
          <w:delText>The mechanisms involved in the modulation of emotional responses are integrated here with neurophysiological evidence from profiling and computational approaches to emotion detection</w:delText>
        </w:r>
      </w:del>
      <w:r w:rsidR="007C7B05" w:rsidRPr="0096143C">
        <w:rPr>
          <w:iCs/>
        </w:rPr>
        <w:t>. Another element that is considered is free will, especially in the forensic field, highlighting how the incorrect use of AI risks compromising several fundamental rights. As highlighted in this study, human supervision of technicians specialized in profiling, is essential to ensure that purely biometric data is interpreted correctly. A multidisciplinary, human-centered approach</w:t>
      </w:r>
      <w:r w:rsidR="007C7B05" w:rsidRPr="007C7B05">
        <w:rPr>
          <w:iCs/>
        </w:rPr>
        <w:t xml:space="preserve"> is needed, combining robust physiological modeling, transparent algorithms, and strong ethical safeguards.</w:t>
      </w:r>
    </w:p>
    <w:p w14:paraId="3F9CDE0E" w14:textId="6F595B69" w:rsidR="009303D9" w:rsidRPr="004D72B5" w:rsidRDefault="004D72B5" w:rsidP="00972203">
      <w:pPr>
        <w:pStyle w:val="Keywords"/>
      </w:pPr>
      <w:r w:rsidRPr="004D72B5">
        <w:t>Keywords</w:t>
      </w:r>
      <w:r w:rsidR="00741DD0">
        <w:t xml:space="preserve">- </w:t>
      </w:r>
      <w:r w:rsidR="00741DD0" w:rsidRPr="00741DD0">
        <w:t>emotional intensity recognition, emotion detection,</w:t>
      </w:r>
      <w:r w:rsidR="00741DD0">
        <w:t xml:space="preserve"> AI facial recognition. </w:t>
      </w:r>
    </w:p>
    <w:p w14:paraId="7FFFA702" w14:textId="7ED928D7" w:rsidR="009303D9" w:rsidRDefault="009303D9" w:rsidP="006B6B66">
      <w:pPr>
        <w:pStyle w:val="Titolo1"/>
      </w:pPr>
      <w:bookmarkStart w:id="48" w:name="_Hlk211894860"/>
      <w:r w:rsidRPr="00D632BE">
        <w:t xml:space="preserve">Introduction </w:t>
      </w:r>
    </w:p>
    <w:bookmarkEnd w:id="48"/>
    <w:p w14:paraId="55105DBB" w14:textId="77777777" w:rsidR="00B96F1C" w:rsidRDefault="007C7B05" w:rsidP="007C7B05">
      <w:pPr>
        <w:pStyle w:val="p1a"/>
        <w:rPr>
          <w:ins w:id="49" w:author="Beatrice Seccomandi" w:date="2025-11-19T18:14:00Z"/>
        </w:rPr>
      </w:pPr>
      <w:r w:rsidRPr="00987F1D">
        <w:t xml:space="preserve">There is a difference between emotions and their intensity. Recognizing the intensity of emotions in a scientific way is considerably more challenging, as it involves underlying cognitive components, such as coping strategies and appraisal, that contribute to the modulation and expression of affective states. Moral, social and cultural components are also involved, which influence emotional reactivity </w:t>
      </w:r>
      <w:r w:rsidRPr="00854C14">
        <w:rPr>
          <w:sz w:val="18"/>
        </w:rPr>
        <w:t>[1].</w:t>
      </w:r>
      <w:r w:rsidRPr="00987F1D">
        <w:t xml:space="preserve"> Each person, with their own personality traits, experiences, and the way they have or have not processed traumatic events, constitutes a unique and unrepeatable model. Profiling </w:t>
      </w:r>
      <w:r w:rsidRPr="00854C14">
        <w:rPr>
          <w:sz w:val="18"/>
        </w:rPr>
        <w:t>[1]</w:t>
      </w:r>
      <w:r w:rsidRPr="00987F1D">
        <w:t xml:space="preserve"> starts from a principle of individuality; it is precisely the uniqueness of the individual that allows the profiler to make inferences and predictions. </w:t>
      </w:r>
      <w:ins w:id="50" w:author="Beatrice Seccomandi" w:date="2025-11-19T18:13:00Z">
        <w:r w:rsidR="00B96F1C">
          <w:t>Unlike human profiling, which relies on the uniq</w:t>
        </w:r>
      </w:ins>
      <w:ins w:id="51" w:author="Beatrice Seccomandi" w:date="2025-11-19T18:14:00Z">
        <w:r w:rsidR="00B96F1C">
          <w:t xml:space="preserve">ueness of the </w:t>
        </w:r>
        <w:r w:rsidR="00B96F1C">
          <w:t>individual, AI</w:t>
        </w:r>
      </w:ins>
      <w:del w:id="52" w:author="Beatrice Seccomandi" w:date="2025-11-19T18:13:00Z">
        <w:r w:rsidRPr="00987F1D" w:rsidDel="00B96F1C">
          <w:delText>AI, on the other hand</w:delText>
        </w:r>
      </w:del>
      <w:del w:id="53" w:author="Beatrice Seccomandi" w:date="2025-11-19T18:14:00Z">
        <w:r w:rsidRPr="00987F1D" w:rsidDel="00B96F1C">
          <w:delText>,</w:delText>
        </w:r>
      </w:del>
      <w:r w:rsidRPr="00987F1D">
        <w:t xml:space="preserve"> starts from the analysis of large amounts of data with the aim of building models capable of generalizing, i.e., of capturing recurring patterns within the observed data.</w:t>
      </w:r>
      <w:del w:id="54" w:author="Beatrice Seccomandi" w:date="2025-11-19T18:14:00Z">
        <w:r w:rsidRPr="00987F1D" w:rsidDel="00B96F1C">
          <w:delText xml:space="preserve"> </w:delText>
        </w:r>
      </w:del>
    </w:p>
    <w:p w14:paraId="5E1924DC" w14:textId="6C2C3DA0" w:rsidR="007C7B05" w:rsidRDefault="00B96F1C" w:rsidP="007C7B05">
      <w:pPr>
        <w:pStyle w:val="p1a"/>
        <w:rPr>
          <w:ins w:id="55" w:author="Beatrice Seccomandi" w:date="2025-11-18T16:11:00Z"/>
        </w:rPr>
      </w:pPr>
      <w:ins w:id="56" w:author="Beatrice Seccomandi" w:date="2025-11-19T18:14:00Z">
        <w:r>
          <w:t>While this allows AI to make predictions in new situations, it inherently sacrifices sensitivity to individual nuances, a cr</w:t>
        </w:r>
      </w:ins>
      <w:ins w:id="57" w:author="Beatrice Seccomandi" w:date="2025-11-19T18:15:00Z">
        <w:r>
          <w:t xml:space="preserve">itical flaw when assessing emotional intensity </w:t>
        </w:r>
      </w:ins>
      <w:del w:id="58" w:author="Beatrice Seccomandi" w:date="2025-11-19T18:14:00Z">
        <w:r w:rsidR="007C7B05" w:rsidRPr="00987F1D" w:rsidDel="00B96F1C">
          <w:delText>Generalization consists in the ability to extend inferences learned from known examples to new situations, making the system predictive even outside the original data, but sacrificing some sensitivity to specific individual cases</w:delText>
        </w:r>
      </w:del>
      <w:r w:rsidR="007C7B05" w:rsidRPr="00987F1D">
        <w:t xml:space="preserve">. </w:t>
      </w:r>
    </w:p>
    <w:p w14:paraId="08F469A5" w14:textId="7111EA41" w:rsidR="008F6D34" w:rsidRPr="00FF3D50" w:rsidRDefault="008F6D34">
      <w:pPr>
        <w:jc w:val="both"/>
        <w:pPrChange w:id="59" w:author="Beatrice Seccomandi" w:date="2025-11-18T16:11:00Z">
          <w:pPr>
            <w:pStyle w:val="p1a"/>
          </w:pPr>
        </w:pPrChange>
      </w:pPr>
      <w:ins w:id="60" w:author="Beatrice Seccomandi" w:date="2025-11-19T23:10:00Z">
        <w:r w:rsidRPr="00FF3D50">
          <w:t>Klaus Scherer’s Component Process Model (CPM) defines emotions as dynamic processes shaped by cognitive evaluations (Stimulus Evaluation Checks, or SECs), which assess an event’s relevance, implications, coping potential, and normative significance. Emotional intensity emerges from this appraisal sequence, supported by neuroscientific evidence linking these processes to brain structures like the anterior insula. AI, however, lacks the foundational elements—personal goals, history, and coping potential—to replicate SECs. It is thus confined to superficial inferences, analyzing only external outputs like facial expressions, which fails to capture the subjective and contextual nature of emotional intensity</w:t>
        </w:r>
      </w:ins>
      <w:ins w:id="61" w:author="Beatrice Seccomandi" w:date="2025-11-22T17:58:00Z">
        <w:r w:rsidR="00AA58BD" w:rsidRPr="00D30675">
          <w:rPr>
            <w:rPrChange w:id="62" w:author="Beatrice Seccomandi" w:date="2025-11-22T18:06:00Z">
              <w:rPr>
                <w:highlight w:val="green"/>
              </w:rPr>
            </w:rPrChange>
          </w:rPr>
          <w:t xml:space="preserve"> [2]</w:t>
        </w:r>
      </w:ins>
      <w:ins w:id="63" w:author="Beatrice Seccomandi" w:date="2025-11-19T23:10:00Z">
        <w:r w:rsidRPr="00FF3D50">
          <w:t>.</w:t>
        </w:r>
      </w:ins>
    </w:p>
    <w:p w14:paraId="05A8078F" w14:textId="1309C033" w:rsidR="007C7B05" w:rsidRPr="00D30675" w:rsidDel="00AA58BD" w:rsidRDefault="007C7B05" w:rsidP="007C7B05">
      <w:pPr>
        <w:jc w:val="both"/>
        <w:rPr>
          <w:del w:id="64" w:author="Beatrice Seccomandi" w:date="2025-11-22T17:59:00Z"/>
        </w:rPr>
      </w:pPr>
      <w:del w:id="65" w:author="Beatrice Seccomandi" w:date="2025-11-22T17:59:00Z">
        <w:r w:rsidRPr="00D30675" w:rsidDel="00AA58BD">
          <w:delText xml:space="preserve">As clearly identified by Klaus Scherer’s “Component Process Model of Emotion (CPM)” (2001) </w:delText>
        </w:r>
        <w:r w:rsidRPr="00D30675" w:rsidDel="00AA58BD">
          <w:rPr>
            <w:sz w:val="18"/>
          </w:rPr>
          <w:delText>[2</w:delText>
        </w:r>
        <w:r w:rsidRPr="00D30675" w:rsidDel="00AA58BD">
          <w:delText xml:space="preserve">], emotions are not discrete entities, but multicomponent processes in a temporal continuum of development. The CPM focuses on how a coordinated interaction of multiple components is activated in response to an event deemed significant. However, what is of interest to us is the explanation provided by the author regarding the intensity of emotions, focusing on the relevance of apperception. </w:delText>
        </w:r>
      </w:del>
    </w:p>
    <w:p w14:paraId="1A36A130" w14:textId="73A7DDEF" w:rsidR="007C7B05" w:rsidRPr="00D30675" w:rsidDel="00AA58BD" w:rsidRDefault="007C7B05" w:rsidP="007C7B05">
      <w:pPr>
        <w:jc w:val="both"/>
        <w:rPr>
          <w:del w:id="66" w:author="Beatrice Seccomandi" w:date="2025-11-22T17:59:00Z"/>
        </w:rPr>
      </w:pPr>
      <w:del w:id="67" w:author="Beatrice Seccomandi" w:date="2025-11-22T17:59:00Z">
        <w:r w:rsidRPr="00D30675" w:rsidDel="00AA58BD">
          <w:delText xml:space="preserve">Understanding the intensity of emotions necessarily involves analyzing cognitive appraisal, or what we call Stimulus Evaluation Checks (SECs) in Scherer’s CPM model </w:delText>
        </w:r>
        <w:r w:rsidRPr="00D30675" w:rsidDel="00AA58BD">
          <w:rPr>
            <w:sz w:val="18"/>
          </w:rPr>
          <w:delText>[2].</w:delText>
        </w:r>
        <w:r w:rsidRPr="00D30675" w:rsidDel="00AA58BD">
          <w:delText xml:space="preserve"> This is not a single, quick assessment, but rather a series of sequential and dimensional checks that our body performs when faced with an event, whether internal or external. These SECs include several fundamental aspects. First, there is the novelty or suddenness of the event: the more unexpected an event is, the more intense our emotional response will tend to be. Next, we consider the intrinsic pleasure or displeasure: the hedonic value of the event profoundly influences not only the quality of the emotion we feel, but also its intensity. Another </w:delText>
        </w:r>
        <w:r w:rsidR="0096143C" w:rsidRPr="00D30675" w:rsidDel="00AA58BD">
          <w:delText xml:space="preserve">essential </w:delText>
        </w:r>
        <w:r w:rsidRPr="00D30675" w:rsidDel="00AA58BD">
          <w:delText>actor is the relevance to our goals or needs: the more significant an event is to what we pursue or need, the greater the emotional intensity it will generate. Similarly, perceived implications or consequences play a key role: if the event is seen as having more serious or significant consequences, it elicits an emotion that will be proportionally more intense. Coping potential, or the individual's perception of their ability to cope with or control the situation, is also fundamental. It is interesting to note that low perceived coping potential, especially in negative contexts, tends to dramatically increase the intensity of emotions such as fear or anxiety. Conversely, a high perception of one's ability to cope with challenges can give rise to emotions such as pride or confidence. Finally, we cannot overlook the normative or social significance of the event. The violation of norms, whether personal or social, can greatly amplify the intensity of emotions such as anger, shame, or guilt. The intensity of an emotion is therefore not determined by a single assessment, but by the specific configuration and dynamic interaction of these SECs. For example, intense fear does not arise solely from the perception of danger (negative implications), but also from a low perception of the ability to cope with it (low coping potential).</w:delText>
        </w:r>
      </w:del>
    </w:p>
    <w:p w14:paraId="2EB7CBE1" w14:textId="62395D78" w:rsidR="00F6578A" w:rsidDel="00CA5A03" w:rsidRDefault="009927AB" w:rsidP="00F6578A">
      <w:pPr>
        <w:jc w:val="both"/>
        <w:rPr>
          <w:del w:id="68" w:author="Beatrice Seccomandi" w:date="2025-11-19T22:37:00Z"/>
        </w:rPr>
      </w:pPr>
      <w:ins w:id="69" w:author="Beatrice Seccomandi" w:date="2025-11-19T23:01:00Z">
        <w:r w:rsidRPr="00D30675">
          <w:rPr>
            <w:rPrChange w:id="70" w:author="Beatrice Seccomandi" w:date="2025-11-22T18:06:00Z">
              <w:rPr>
                <w:highlight w:val="yellow"/>
              </w:rPr>
            </w:rPrChange>
          </w:rPr>
          <w:t xml:space="preserve">Since AI systems lack foundational components like personal goals, history, and coping mechanisms, what additional elements should AI incorporate to reliably recognize emotional intensity? </w:t>
        </w:r>
      </w:ins>
      <w:ins w:id="71" w:author="Beatrice Seccomandi" w:date="2025-11-19T23:02:00Z">
        <w:r w:rsidRPr="00D30675">
          <w:rPr>
            <w:rPrChange w:id="72" w:author="Beatrice Seccomandi" w:date="2025-11-22T18:06:00Z">
              <w:rPr>
                <w:highlight w:val="yellow"/>
              </w:rPr>
            </w:rPrChange>
          </w:rPr>
          <w:t>The most widely adopted method currently focuses on analyzing physiological change</w:t>
        </w:r>
      </w:ins>
      <w:ins w:id="73" w:author="Beatrice Seccomandi" w:date="2025-11-22T18:17:00Z">
        <w:r w:rsidR="001545EB">
          <w:t>s</w:t>
        </w:r>
      </w:ins>
      <w:ins w:id="74" w:author="Beatrice Seccomandi" w:date="2025-11-19T23:02:00Z">
        <w:r w:rsidRPr="00D30675">
          <w:rPr>
            <w:rPrChange w:id="75" w:author="Beatrice Seccomandi" w:date="2025-11-22T18:06:00Z">
              <w:rPr>
                <w:highlight w:val="yellow"/>
              </w:rPr>
            </w:rPrChange>
          </w:rPr>
          <w:t xml:space="preserve">. </w:t>
        </w:r>
      </w:ins>
      <w:del w:id="76" w:author="Beatrice Seccomandi" w:date="2025-11-19T18:16:00Z">
        <w:r w:rsidR="007C7B05" w:rsidRPr="00D30675" w:rsidDel="00B96F1C">
          <w:delText>How</w:delText>
        </w:r>
      </w:del>
      <w:del w:id="77" w:author="Beatrice Seccomandi" w:date="2025-11-19T23:01:00Z">
        <w:r w:rsidR="007C7B05" w:rsidRPr="00D30675" w:rsidDel="009927AB">
          <w:delText xml:space="preserve"> much should be integrated by AI to provide reliability in relation to emotional intensity recognition? This primarily involves the analysis of </w:delText>
        </w:r>
      </w:del>
      <w:del w:id="78" w:author="Beatrice Seccomandi" w:date="2025-11-19T23:02:00Z">
        <w:r w:rsidR="007C7B05" w:rsidRPr="00D30675" w:rsidDel="009927AB">
          <w:delText>physiological changes.</w:delText>
        </w:r>
      </w:del>
      <w:r w:rsidR="007C7B05">
        <w:t xml:space="preserve"> Consider, in fact, that there are alterations in the autonomic nervous system </w:t>
      </w:r>
      <w:r w:rsidR="007C7B05" w:rsidRPr="00F6578A">
        <w:t>(increased heart rate, sweating, rapid breathing</w:t>
      </w:r>
      <w:r w:rsidR="007C7B05">
        <w:t xml:space="preserve">) and the </w:t>
      </w:r>
      <w:r w:rsidR="007C7B05" w:rsidRPr="00F6578A">
        <w:t>central nervous system</w:t>
      </w:r>
      <w:r w:rsidR="00F6578A" w:rsidRPr="00F6578A">
        <w:t xml:space="preserve"> (increased</w:t>
      </w:r>
      <w:r w:rsidR="00F6578A">
        <w:t xml:space="preserve"> blood pressure, muscle tension, pupils dilation, decreased salivation, nausea or feeling of “emptiness” in the stomach, tremor, goosebumps, palpitations,</w:t>
      </w:r>
      <w:ins w:id="79" w:author="Beatrice Seccomandi" w:date="2025-11-19T22:37:00Z">
        <w:r w:rsidR="00CA5A03">
          <w:t xml:space="preserve"> </w:t>
        </w:r>
      </w:ins>
      <w:del w:id="80" w:author="Beatrice Seccomandi" w:date="2025-11-19T22:37:00Z">
        <w:r w:rsidR="00F6578A" w:rsidDel="00CA5A03">
          <w:delText xml:space="preserve"> </w:delText>
        </w:r>
      </w:del>
    </w:p>
    <w:p w14:paraId="3CD276AB" w14:textId="360F9263" w:rsidR="007C7B05" w:rsidDel="00AA58BD" w:rsidRDefault="00F6578A">
      <w:pPr>
        <w:jc w:val="both"/>
        <w:rPr>
          <w:del w:id="81" w:author="Beatrice Seccomandi" w:date="2025-11-22T17:59:00Z"/>
        </w:rPr>
      </w:pPr>
      <w:r>
        <w:t xml:space="preserve">cutaneous vasodilation or vasoconstriction). </w:t>
      </w:r>
      <w:r w:rsidR="007C7B05">
        <w:t xml:space="preserve">The intensity of physiological activation is related to the intensity of the emotion perceived. It is therefore possible to hypothesize that higher physiological activation (arousal) tends to intensify the emotional experience. Changes in posture, facial </w:t>
      </w:r>
      <w:r w:rsidR="007C7B05" w:rsidRPr="0096143C">
        <w:t>micro</w:t>
      </w:r>
      <w:r w:rsidR="0096143C" w:rsidRPr="0096143C">
        <w:t>-</w:t>
      </w:r>
      <w:r w:rsidR="007C7B05" w:rsidRPr="0096143C">
        <w:t>expressions</w:t>
      </w:r>
      <w:r w:rsidR="007C7B05">
        <w:t>, and gestures are also noticeable. Although more pronounced expressions tend to reflect a more intense emotion, it should be noted that this data may not be valid in itself because the most lasting expression may represent a simulation of emotions, and AI is not currently able to make this distinction</w:t>
      </w:r>
      <w:ins w:id="82" w:author="Beatrice Seccomandi" w:date="2025-11-22T17:59:00Z">
        <w:r w:rsidR="00AA58BD">
          <w:t xml:space="preserve">. </w:t>
        </w:r>
      </w:ins>
      <w:del w:id="83" w:author="Beatrice Seccomandi" w:date="2025-11-22T17:59:00Z">
        <w:r w:rsidR="007C7B05" w:rsidRPr="00CA5A03" w:rsidDel="00AA58BD">
          <w:rPr>
            <w:highlight w:val="cyan"/>
            <w:rPrChange w:id="84" w:author="Beatrice Seccomandi" w:date="2025-11-19T22:38:00Z">
              <w:rPr/>
            </w:rPrChange>
          </w:rPr>
          <w:delText>. A more objective element can be provided by the analysis of vocalization.</w:delText>
        </w:r>
        <w:r w:rsidR="007C7B05" w:rsidDel="00AA58BD">
          <w:delText xml:space="preserve"> </w:delText>
        </w:r>
      </w:del>
    </w:p>
    <w:p w14:paraId="711F5BDB" w14:textId="2CB1EB15" w:rsidR="007C7B05" w:rsidRDefault="007C7B05">
      <w:pPr>
        <w:jc w:val="both"/>
      </w:pPr>
      <w:del w:id="85" w:author="Beatrice Seccomandi" w:date="2025-11-22T17:59:00Z">
        <w:r w:rsidRPr="007C3276" w:rsidDel="00AA58BD">
          <w:rPr>
            <w:highlight w:val="cyan"/>
            <w:rPrChange w:id="86" w:author="Beatrice Seccomandi" w:date="2025-11-19T18:38:00Z">
              <w:rPr/>
            </w:rPrChange>
          </w:rPr>
          <w:delText>Another element that can only be assessed by humans is the phenomenological awareness of emotion. This component is the result of the integration of all the other components, and its intensity reflects the degree of coherence and activation of the other processes. Intensity is not in fact an “on/off” switch, but a dimension that depends on the degree to which each SEC is activated and the ways in which the assessments are combined. A new event with negative implications and low coping potential will generate high-intensity fear. To validate the analysis, AI must consider that intensity is amplified when the different components of emotion (appraisal, physiology, motivation, expression and feeling) are highly synchronized and consistent with each other.</w:delText>
        </w:r>
        <w:r w:rsidDel="00AA58BD">
          <w:delText xml:space="preserve"> </w:delText>
        </w:r>
      </w:del>
      <w:r>
        <w:t xml:space="preserve">An intense emotion manifests itself with pronounced physiological activation, strong tendencies to act, clear expressions, and a vivid subjective experience. Another key element to consider is that intensity can also be modulated by emotional regulation processes. Strategies such as cognitive </w:t>
      </w:r>
      <w:r>
        <w:lastRenderedPageBreak/>
        <w:t xml:space="preserve">reappraisal or expressive suppression can alter the intensity of the expressed emotion. Finally, responses generated in a component such as facial expression can provide feedback that further influences cognitive appraisals and, consequently, modulate the intensity of the emotion. This paper aims to provide an overview of the evolution of physiological </w:t>
      </w:r>
      <w:ins w:id="87" w:author="Beatrice Seccomandi" w:date="2025-11-22T18:19:00Z">
        <w:r w:rsidR="001545EB">
          <w:t>i</w:t>
        </w:r>
      </w:ins>
      <w:del w:id="88" w:author="Beatrice Seccomandi" w:date="2025-11-22T18:19:00Z">
        <w:r w:rsidDel="001545EB">
          <w:delText>e</w:delText>
        </w:r>
      </w:del>
      <w:r>
        <w:t>nquiry correlated to emotional arousal, followed by a</w:t>
      </w:r>
      <w:ins w:id="89" w:author="Beatrice Seccomandi" w:date="2025-11-22T18:19:00Z">
        <w:r w:rsidR="001545EB">
          <w:t>n explora</w:t>
        </w:r>
      </w:ins>
      <w:ins w:id="90" w:author="Beatrice Seccomandi" w:date="2025-11-22T18:20:00Z">
        <w:r w:rsidR="001545EB">
          <w:t>tion of</w:t>
        </w:r>
      </w:ins>
      <w:del w:id="91" w:author="Beatrice Seccomandi" w:date="2025-11-22T18:19:00Z">
        <w:r w:rsidDel="001545EB">
          <w:delText xml:space="preserve"> dive</w:delText>
        </w:r>
      </w:del>
      <w:r>
        <w:t xml:space="preserve"> </w:t>
      </w:r>
      <w:del w:id="92" w:author="Beatrice Seccomandi" w:date="2025-11-22T18:20:00Z">
        <w:r w:rsidDel="001545EB">
          <w:delText>into</w:delText>
        </w:r>
      </w:del>
      <w:r>
        <w:t xml:space="preserve"> research on AI systems applied to the recognition of emotional intensity. Consequently, we will explore how these systems are currently limited in reliably estimating its intensity, especially in </w:t>
      </w:r>
      <w:r w:rsidRPr="0096143C">
        <w:t>spontaneous and real-world contexts. Our suggestion is to adopt a multidisciplinary</w:t>
      </w:r>
      <w:r>
        <w:t xml:space="preserve"> method that can benefit from an integration of AI systems but does not solely rely on them.</w:t>
      </w:r>
    </w:p>
    <w:p w14:paraId="6F68EA25" w14:textId="32F83D69" w:rsidR="007C7B05" w:rsidRDefault="007C7B05" w:rsidP="007C7B05">
      <w:pPr>
        <w:pStyle w:val="Titolo1"/>
      </w:pPr>
      <w:r w:rsidRPr="00D632BE">
        <w:t xml:space="preserve"> </w:t>
      </w:r>
      <w:r w:rsidR="0096143C">
        <w:t>literature review</w:t>
      </w:r>
    </w:p>
    <w:p w14:paraId="75BEC6B4" w14:textId="77777777" w:rsidR="007C7B05" w:rsidRPr="007C7B05" w:rsidRDefault="007C7B05" w:rsidP="007C7B05">
      <w:pPr>
        <w:pStyle w:val="p1a"/>
      </w:pPr>
    </w:p>
    <w:p w14:paraId="3BCA2DB1" w14:textId="1BB2507F" w:rsidR="007C7B05" w:rsidRPr="0096143C" w:rsidRDefault="009B7069" w:rsidP="007C7B05">
      <w:pPr>
        <w:pStyle w:val="p1a"/>
      </w:pPr>
      <w:ins w:id="93" w:author="Beatrice Seccomandi" w:date="2025-11-19T21:35:00Z">
        <w:r>
          <w:t>Given the aforementioned limitations, understanding the neurobiological and physiological underpinning of emotional intensity is critical to assessing AI’s potential, and shortcomings, in this domain.</w:t>
        </w:r>
      </w:ins>
      <w:ins w:id="94" w:author="Beatrice Seccomandi" w:date="2025-11-19T21:36:00Z">
        <w:r>
          <w:t xml:space="preserve"> </w:t>
        </w:r>
      </w:ins>
      <w:r w:rsidR="007C7B05">
        <w:t xml:space="preserve">From a neurobiological perspective, emotions can be defined as responses to events of personal significance, characterized by particular subjective experiences and complex biological changes. This organized set of reactions is connected to the activation of a network of cortical and subcortical structures, which make up the limbic system. Emotion is a departure from a state of calm, characterized by specific internal physiological reactions related to different responses and by an impulse to act. The function of emotions is therefore physiological, motivational, cognitive, communicative, individual, and social in nature. Emotions can be considered immediate response patterns, automatically triggered, and generally stereotyped. Basic emotions are elicited by the perception of a stimulus subjectively perceived as emotionally significant and are characterized by a complex set of </w:t>
      </w:r>
      <w:proofErr w:type="gramStart"/>
      <w:r w:rsidR="007C7B05">
        <w:t>hormonal</w:t>
      </w:r>
      <w:proofErr w:type="gramEnd"/>
      <w:r w:rsidR="007C7B05">
        <w:t xml:space="preserve">, vegetative, and motor responses, accompanied by cognitive, experiential, and even social reactions typical of our species </w:t>
      </w:r>
      <w:r w:rsidR="007C7B05" w:rsidRPr="00854C14">
        <w:rPr>
          <w:sz w:val="18"/>
        </w:rPr>
        <w:t>[3</w:t>
      </w:r>
      <w:r w:rsidR="007C7B05">
        <w:t xml:space="preserve">]. Emotional responses represent the efferent component of mental states, expressed through voluntary or involuntary motor acts. Emotion regulation </w:t>
      </w:r>
      <w:ins w:id="95" w:author="Beatrice Seccomandi" w:date="2025-11-19T21:40:00Z">
        <w:r w:rsidR="000E558C">
          <w:t>entails activating new emotional responses</w:t>
        </w:r>
      </w:ins>
      <w:ins w:id="96" w:author="Beatrice Seccomandi" w:date="2025-11-19T21:41:00Z">
        <w:r w:rsidR="000E558C">
          <w:t xml:space="preserve"> or modifying ongoing ones to align with behaviors deemed appropriate for the given context</w:t>
        </w:r>
      </w:ins>
      <w:del w:id="97" w:author="Beatrice Seccomandi" w:date="2025-11-19T21:40:00Z">
        <w:r w:rsidR="007C7B05" w:rsidDel="000E558C">
          <w:delText xml:space="preserve">involves the activation of new emotional responses or the modification of ongoing ones in order to express the </w:delText>
        </w:r>
        <w:r w:rsidR="007C7B05" w:rsidRPr="0096143C" w:rsidDel="000E558C">
          <w:delText>behavio</w:delText>
        </w:r>
        <w:r w:rsidR="0096143C" w:rsidRPr="0096143C" w:rsidDel="000E558C">
          <w:delText>u</w:delText>
        </w:r>
        <w:r w:rsidR="007C7B05" w:rsidRPr="0096143C" w:rsidDel="000E558C">
          <w:delText>r considered most appropriate to the environmental conditions</w:delText>
        </w:r>
      </w:del>
      <w:r w:rsidR="007C7B05" w:rsidRPr="0096143C">
        <w:t xml:space="preserve">. The complex connections among neural structures allow for the regulation of emotions based on both automatic cognitive mechanisms and strategically guided processes. As indispensable signals for regulating communication, emotions are also social mediators. In fact, an adult can channel emotions and act in accordance with social and cultural rules and expectations </w:t>
      </w:r>
      <w:r w:rsidR="007C7B05" w:rsidRPr="0096143C">
        <w:rPr>
          <w:sz w:val="18"/>
        </w:rPr>
        <w:t>[3].</w:t>
      </w:r>
      <w:r w:rsidR="007C7B05" w:rsidRPr="0096143C">
        <w:t xml:space="preserve"> </w:t>
      </w:r>
    </w:p>
    <w:p w14:paraId="4B789F79" w14:textId="45C5D0BD" w:rsidR="00CF115E" w:rsidRPr="00D30675" w:rsidDel="000E558C" w:rsidRDefault="00A67FFD">
      <w:pPr>
        <w:jc w:val="both"/>
        <w:rPr>
          <w:del w:id="98" w:author="Beatrice Seccomandi" w:date="2025-11-19T21:42:00Z"/>
        </w:rPr>
      </w:pPr>
      <w:ins w:id="99" w:author="Beatrice Seccomandi" w:date="2025-11-19T18:28:00Z">
        <w:r>
          <w:t>Human emotions are shaped by psychological, behavioral, and experiential responses. This complexity demands that we move beyond m</w:t>
        </w:r>
      </w:ins>
      <w:ins w:id="100" w:author="Beatrice Seccomandi" w:date="2025-11-19T18:29:00Z">
        <w:r>
          <w:t>odels that rely solely on visual features to recognize emotional intensity</w:t>
        </w:r>
      </w:ins>
      <w:del w:id="101" w:author="Beatrice Seccomandi" w:date="2025-11-19T18:28:00Z">
        <w:r w:rsidR="007C7B05" w:rsidRPr="0096143C" w:rsidDel="00A67FFD">
          <w:delText>The complex architecture of human affective states, essentially correlated with physiological, behavio</w:delText>
        </w:r>
        <w:r w:rsidR="0096143C" w:rsidRPr="0096143C" w:rsidDel="00A67FFD">
          <w:delText>u</w:delText>
        </w:r>
        <w:r w:rsidR="007C7B05" w:rsidRPr="0096143C" w:rsidDel="00A67FFD">
          <w:delText>ral, and experiential responses, posits the necessity to transcend emotion intensity recognition models based solely on the analysis of visual features</w:delText>
        </w:r>
      </w:del>
      <w:r w:rsidR="007C7B05" w:rsidRPr="0096143C">
        <w:t>. Emotions, in fact, do not solely manifest through morphokinetic modifications of the facial region</w:t>
      </w:r>
      <w:r w:rsidR="0096143C" w:rsidRPr="0096143C">
        <w:t xml:space="preserve">, </w:t>
      </w:r>
      <w:r w:rsidR="007C7B05" w:rsidRPr="0096143C">
        <w:t>but</w:t>
      </w:r>
      <w:r w:rsidR="007C7B05">
        <w:t xml:space="preserve"> are deeply anchored in physiological variations that modulate biometric parameters such as heart rate (HR), skin temperature (SKT), skin conductance (SC), and blood pressure (BP). </w:t>
      </w:r>
      <w:ins w:id="102" w:author="Beatrice Seccomandi" w:date="2025-11-19T21:42:00Z">
        <w:r w:rsidR="000E558C">
          <w:t xml:space="preserve">The </w:t>
        </w:r>
        <w:r w:rsidR="000E558C">
          <w:t>interplay between internal emotional states and their physiological markers suggests that a multimodal approach (combining facial expression analysis wi</w:t>
        </w:r>
      </w:ins>
      <w:ins w:id="103" w:author="Beatrice Seccomandi" w:date="2025-11-19T21:43:00Z">
        <w:r w:rsidR="000E558C">
          <w:t xml:space="preserve">th </w:t>
        </w:r>
      </w:ins>
      <w:ins w:id="104" w:author="Beatrice Seccomandi" w:date="2025-11-22T18:06:00Z">
        <w:r w:rsidR="00D30675">
          <w:t>bio signal</w:t>
        </w:r>
      </w:ins>
      <w:ins w:id="105" w:author="Beatrice Seccomandi" w:date="2025-11-19T21:43:00Z">
        <w:r w:rsidR="000E558C">
          <w:t xml:space="preserve"> qualification) could yield a more accurate estimate of perceived emotional intensity</w:t>
        </w:r>
        <w:r w:rsidR="000E558C" w:rsidRPr="00D30675">
          <w:t xml:space="preserve">. </w:t>
        </w:r>
      </w:ins>
      <w:del w:id="106" w:author="Beatrice Seccomandi" w:date="2025-11-19T21:42:00Z">
        <w:r w:rsidR="007C7B05" w:rsidRPr="00D30675" w:rsidDel="000E558C">
          <w:delText xml:space="preserve">This interdependence between the internal emotional experience and its physiological correlates underlies how a multimodal </w:delText>
        </w:r>
      </w:del>
    </w:p>
    <w:p w14:paraId="5647AB80" w14:textId="69CC622D" w:rsidR="007C7B05" w:rsidRPr="009E7837" w:rsidDel="009E7837" w:rsidRDefault="007C7B05">
      <w:pPr>
        <w:jc w:val="both"/>
        <w:rPr>
          <w:del w:id="107" w:author="Beatrice Seccomandi" w:date="2025-11-18T16:04:00Z"/>
          <w:rFonts w:asciiTheme="majorHAnsi" w:eastAsia="Google Sans Text" w:hAnsiTheme="majorHAnsi" w:cstheme="majorHAnsi"/>
          <w:color w:val="1B1C1D"/>
          <w:rPrChange w:id="108" w:author="Beatrice Seccomandi" w:date="2025-11-18T16:03:00Z">
            <w:rPr>
              <w:del w:id="109" w:author="Beatrice Seccomandi" w:date="2025-11-18T16:04:00Z"/>
            </w:rPr>
          </w:rPrChange>
        </w:rPr>
      </w:pPr>
      <w:del w:id="110" w:author="Beatrice Seccomandi" w:date="2025-11-19T21:42:00Z">
        <w:r w:rsidRPr="00D30675" w:rsidDel="000E558C">
          <w:delText>approach, integrating the computational analysis of facial expressions with the quantitative measurement of such biosignals, can provide a more complete and accurate estimation of perceived affective magnitude</w:delText>
        </w:r>
      </w:del>
      <w:ins w:id="111" w:author="Beatrice Seccomandi" w:date="2025-11-18T16:04:00Z">
        <w:r w:rsidR="009E7837" w:rsidRPr="00D30675">
          <w:t>It is essential to draw a clear conceptual distinction between emotional intensity and "emotional activation" (often referred to as emotional arousal). Emotional activation, or arousal, strictly refers to physiological activation: something that can be measured biometrically through indicators like increased heart rate (HR), skin conductance (SC), or blood pressure (BP), all of which are associated with a general state of excitation</w:t>
        </w:r>
      </w:ins>
      <w:ins w:id="112" w:author="Beatrice Seccomandi" w:date="2025-11-22T18:00:00Z">
        <w:r w:rsidR="00AA58BD" w:rsidRPr="00D30675">
          <w:rPr>
            <w:rPrChange w:id="113" w:author="Beatrice Seccomandi" w:date="2025-11-22T18:06:00Z">
              <w:rPr>
                <w:highlight w:val="yellow"/>
              </w:rPr>
            </w:rPrChange>
          </w:rPr>
          <w:t xml:space="preserve"> [4]</w:t>
        </w:r>
      </w:ins>
      <w:ins w:id="114" w:author="Beatrice Seccomandi" w:date="2025-11-18T16:04:00Z">
        <w:r w:rsidR="009E7837" w:rsidRPr="00D30675">
          <w:t>. Emotional intensity, on the other hand, pertains to the purely subjective experience of emotional magnitude, how "strongly" a person feels an emotion. Many artificial intelligence (AI) systems make a fundamental category error: they use arousal, which is objectively measurable, as a direct proxy for intensity, which is inherently subjective. This approach is problematic because psychological research demonstrates that these two constructs are independent. It is entirely possible to experience emotions with low activation but high intensity, such as deep sadness or intense depression, or, conversely, states of high activation but low intensity, like mild agitation or slight surprise. This distinction is not merely semantic; it lies at the heart of many AI failures to understand human emotional states. An AI system trained to equate physiological activation with emotional intensity will systematically misinterpret calmness (low activation) as a simple "absence of emotion," even when the individual is experiencing a deeply intense inner state, such as profound grief or a deep sense of peace. In such cases, the system is not measuring emotion, but rather it is measuring adrenaline</w:t>
        </w:r>
      </w:ins>
      <w:ins w:id="115" w:author="Beatrice Seccomandi" w:date="2025-11-22T18:05:00Z">
        <w:r w:rsidR="00D30675" w:rsidRPr="00D30675">
          <w:t xml:space="preserve"> [4]</w:t>
        </w:r>
      </w:ins>
      <w:ins w:id="116" w:author="Beatrice Seccomandi" w:date="2025-11-18T16:04:00Z">
        <w:r w:rsidR="009E7837" w:rsidRPr="00D30675">
          <w:t>.</w:t>
        </w:r>
        <w:r w:rsidR="009E7837">
          <w:t xml:space="preserve"> </w:t>
        </w:r>
      </w:ins>
      <w:del w:id="117" w:author="Beatrice Seccomandi" w:date="2025-11-18T16:04:00Z">
        <w:r w:rsidDel="009E7837">
          <w:delText xml:space="preserve">. </w:delText>
        </w:r>
      </w:del>
      <w:r>
        <w:t xml:space="preserve">It is only by considering the polyhedral nature of emotional states that the potential underdetermination of models relying on a single sensory modality becomes evident, and consequently, the compelling need to implement and fuse heterogeneous biometric data for a more multidimensional and reliable understanding of affective intensity </w:t>
      </w:r>
      <w:r w:rsidRPr="00854C14">
        <w:rPr>
          <w:sz w:val="18"/>
        </w:rPr>
        <w:t>[3].</w:t>
      </w:r>
      <w:ins w:id="118" w:author="Beatrice Seccomandi" w:date="2025-11-18T16:04:00Z">
        <w:r w:rsidR="009E7837">
          <w:rPr>
            <w:sz w:val="18"/>
          </w:rPr>
          <w:t xml:space="preserve"> </w:t>
        </w:r>
      </w:ins>
    </w:p>
    <w:p w14:paraId="62132705" w14:textId="78DC3D47" w:rsidR="009E7837" w:rsidRDefault="007C7B05">
      <w:pPr>
        <w:jc w:val="both"/>
        <w:rPr>
          <w:ins w:id="119" w:author="Beatrice Seccomandi" w:date="2025-11-18T16:02:00Z"/>
        </w:rPr>
        <w:pPrChange w:id="120" w:author="Beatrice Seccomandi" w:date="2025-11-19T21:42:00Z">
          <w:pPr>
            <w:pStyle w:val="p1a"/>
          </w:pPr>
        </w:pPrChange>
      </w:pPr>
      <w:r w:rsidRPr="00987F1D">
        <w:t xml:space="preserve">An essential basis for incorporating artificial intelligence methods into emotion identification systems, especially those that seek to decode the dynamics and intensity of affective states, is provided by the interaction between internal physiological reactions and exterior expressive data. Emotional recognition has been investigated starting from physiological datasets. In a study conducted by Santamaria-Granados et all </w:t>
      </w:r>
      <w:r w:rsidRPr="00854C14">
        <w:rPr>
          <w:sz w:val="18"/>
        </w:rPr>
        <w:t>[</w:t>
      </w:r>
      <w:ins w:id="121" w:author="Beatrice Seccomandi" w:date="2025-11-22T18:05:00Z">
        <w:r w:rsidR="00D30675">
          <w:rPr>
            <w:sz w:val="18"/>
          </w:rPr>
          <w:t>5</w:t>
        </w:r>
      </w:ins>
      <w:del w:id="122" w:author="Beatrice Seccomandi" w:date="2025-11-22T18:05:00Z">
        <w:r w:rsidRPr="00854C14" w:rsidDel="00D30675">
          <w:rPr>
            <w:sz w:val="18"/>
          </w:rPr>
          <w:delText>4</w:delText>
        </w:r>
      </w:del>
      <w:r w:rsidRPr="00854C14">
        <w:rPr>
          <w:sz w:val="18"/>
        </w:rPr>
        <w:t>]</w:t>
      </w:r>
      <w:r w:rsidRPr="00987F1D">
        <w:t xml:space="preserve">, deep learning approaches using neural network have been used to detect emotions by correlating physiological signals emitted by electrocardiogram and galvanic skin response to classify the emotional state of a person. Indeed, it was possible to predict the change in affective state by entering the peaks of ECG and GSR signals. Similarly, another study focused on wearable sensors (ex: Watches linked to the Internet) and how by tracking body temperature, sweat and potion rate during physical activities it was possible to determine the stress level with a 99.5% accuracy rate </w:t>
      </w:r>
      <w:r w:rsidRPr="00854C14">
        <w:rPr>
          <w:sz w:val="18"/>
        </w:rPr>
        <w:t>[</w:t>
      </w:r>
      <w:ins w:id="123" w:author="Beatrice Seccomandi" w:date="2025-11-22T18:05:00Z">
        <w:r w:rsidR="00D30675">
          <w:rPr>
            <w:sz w:val="18"/>
          </w:rPr>
          <w:t>6</w:t>
        </w:r>
      </w:ins>
      <w:del w:id="124" w:author="Beatrice Seccomandi" w:date="2025-11-22T18:05:00Z">
        <w:r w:rsidRPr="00854C14" w:rsidDel="00D30675">
          <w:rPr>
            <w:sz w:val="18"/>
          </w:rPr>
          <w:delText>5</w:delText>
        </w:r>
      </w:del>
      <w:r w:rsidRPr="00854C14">
        <w:rPr>
          <w:sz w:val="18"/>
        </w:rPr>
        <w:t xml:space="preserve">]. </w:t>
      </w:r>
      <w:r w:rsidRPr="00987F1D">
        <w:t xml:space="preserve">Furthermore, other studies have concentrated on using EEG, RES, PPG and GSR signals to extract features, and then combining them by employing SSJPDA_BPM algorithm to recognize emotions in new </w:t>
      </w:r>
      <w:r w:rsidRPr="00987F1D">
        <w:lastRenderedPageBreak/>
        <w:t xml:space="preserve">subjects. The average recognition accuracy of this is 63.3 % for the recognition of valence and 64.4 % for arousal </w:t>
      </w:r>
      <w:r w:rsidRPr="00854C14">
        <w:rPr>
          <w:sz w:val="18"/>
        </w:rPr>
        <w:t>[</w:t>
      </w:r>
      <w:ins w:id="125" w:author="Beatrice Seccomandi" w:date="2025-11-22T18:04:00Z">
        <w:r w:rsidR="00D30675">
          <w:rPr>
            <w:sz w:val="18"/>
          </w:rPr>
          <w:t>7</w:t>
        </w:r>
      </w:ins>
      <w:del w:id="126" w:author="Beatrice Seccomandi" w:date="2025-11-22T18:04:00Z">
        <w:r w:rsidRPr="00854C14" w:rsidDel="00D30675">
          <w:rPr>
            <w:sz w:val="18"/>
          </w:rPr>
          <w:delText>6</w:delText>
        </w:r>
      </w:del>
      <w:r w:rsidRPr="00854C14">
        <w:rPr>
          <w:sz w:val="18"/>
        </w:rPr>
        <w:t>].</w:t>
      </w:r>
      <w:r w:rsidRPr="00987F1D">
        <w:t xml:space="preserve"> To mitigate the inherent informational limitations arising from the unimodal analysis of facial expressions in the precise estimation of affective intensity, an advanced methodological approach involves the synergistic integration of data from multiple biometric streams. Physiological variables such as heart rate (HR), skin temperature (SKT), blood pressure (BP), and </w:t>
      </w:r>
      <w:r w:rsidRPr="0096143C">
        <w:t>electrodermal activity (EDA)</w:t>
      </w:r>
      <w:r w:rsidR="0096143C" w:rsidRPr="0096143C">
        <w:t xml:space="preserve">, </w:t>
      </w:r>
      <w:r w:rsidRPr="0096143C">
        <w:t>the latter quantifiable through skin conductance (SC)</w:t>
      </w:r>
      <w:r w:rsidR="0096143C" w:rsidRPr="0096143C">
        <w:t xml:space="preserve">, </w:t>
      </w:r>
      <w:r w:rsidRPr="0096143C">
        <w:t>exhibit a proven modulation as a function of both the valence and arousal of emotional states</w:t>
      </w:r>
      <w:r w:rsidRPr="00987F1D">
        <w:t xml:space="preserve">, particularly their magnitude. The acquisition and subsequent algorithmic fusion of these heterogeneous signals, in conjunction with the computational analysis of facial dynamics, offers the prospect of constructing richer and more reliable multimodal representations of the psychophysiological construct underlying emotional experience </w:t>
      </w:r>
      <w:r w:rsidRPr="00854C14">
        <w:rPr>
          <w:sz w:val="18"/>
        </w:rPr>
        <w:t>[</w:t>
      </w:r>
      <w:ins w:id="127" w:author="Beatrice Seccomandi" w:date="2025-11-22T18:04:00Z">
        <w:r w:rsidR="00D30675">
          <w:rPr>
            <w:sz w:val="18"/>
          </w:rPr>
          <w:t>8</w:t>
        </w:r>
      </w:ins>
      <w:del w:id="128" w:author="Beatrice Seccomandi" w:date="2025-11-22T18:04:00Z">
        <w:r w:rsidRPr="00854C14" w:rsidDel="00D30675">
          <w:rPr>
            <w:sz w:val="18"/>
          </w:rPr>
          <w:delText>7</w:delText>
        </w:r>
      </w:del>
      <w:r w:rsidRPr="00854C14">
        <w:rPr>
          <w:sz w:val="18"/>
        </w:rPr>
        <w:t>].</w:t>
      </w:r>
      <w:r w:rsidRPr="00987F1D">
        <w:t xml:space="preserve"> The fluctuations of these physiological parameters, primarily mediated by the activity of the autonomic nervous system (ANS), provide quantitative indicators of the level of physiological arousal correlated with emotions, complementing the qualitative inferences derived from the morphokinetic modifications of the face. In this regard, the implementation of machine learning architectures capable of performing feature-level or decision-level fusion of asynchronous and differently dimensional biometric data, together with the modeling of their temporal correlations, could lead to the development of affective computing models with superior robustness, generalizability, and capacity for fine-grained discrimination of emotional intensity variations in ecologically valid scenarios. Several studies, including those focused on the psychophysical measurement of emotional intensity, have investigated how facial expressions convey not only </w:t>
      </w:r>
      <w:r w:rsidRPr="0096143C">
        <w:t xml:space="preserve">categorical emotional </w:t>
      </w:r>
      <w:r w:rsidR="0096143C" w:rsidRPr="0096143C">
        <w:t>states, but</w:t>
      </w:r>
      <w:r w:rsidRPr="0096143C">
        <w:t xml:space="preserve"> also continuous and nuanced information</w:t>
      </w:r>
      <w:r w:rsidRPr="00987F1D">
        <w:t xml:space="preserve"> about emotional intensity. This line of research is based on the hypothesis that the neuromotor programs underlying facial expressions play a key role in affective communication and has contributed to the development of AI systems capable of capturing subtle variations in human emotional expression.</w:t>
      </w:r>
      <w:ins w:id="129" w:author="Filippo Sanfilippo" w:date="2025-10-29T23:00:00Z">
        <w:r w:rsidR="00173B4E">
          <w:t xml:space="preserve"> </w:t>
        </w:r>
      </w:ins>
    </w:p>
    <w:p w14:paraId="2D518DA2" w14:textId="50A3A51C" w:rsidR="00416ADA" w:rsidRDefault="00173B4E">
      <w:pPr>
        <w:jc w:val="both"/>
        <w:rPr>
          <w:ins w:id="130" w:author="Beatrice Seccomandi" w:date="2025-11-19T22:54:00Z"/>
        </w:rPr>
        <w:pPrChange w:id="131" w:author="Beatrice Seccomandi" w:date="2025-11-19T22:54:00Z">
          <w:pPr/>
        </w:pPrChange>
      </w:pPr>
      <w:ins w:id="132" w:author="Filippo Sanfilippo" w:date="2025-10-29T23:00:00Z">
        <w:del w:id="133" w:author="Beatrice Seccomandi" w:date="2025-11-22T18:07:00Z">
          <w:r w:rsidRPr="00D30675" w:rsidDel="00D30675">
            <w:delText>Emotion and intensity recognition form a critical extension of current research trends in human–robot collaboration (HRC) and human–robot teaming (HRT). Recent studies in universal multimodal control frameworks for emergency response robots have demonstrated the benefits of integrating auditory, visual, and tactile feedback for adaptive assistance in time-sensitive scenarios, suggesting a clear opportunity to incorporate affective cues such as facial, vocal, or physiological signals to regulate autonomy, handover dynamics, and safety thresholds [</w:delText>
          </w:r>
        </w:del>
        <w:commentRangeStart w:id="134"/>
        <w:del w:id="135" w:author="Beatrice Seccomandi" w:date="2025-10-29T23:35:00Z">
          <w:r w:rsidRPr="00D30675" w:rsidDel="00CB0894">
            <w:delText>1</w:delText>
          </w:r>
        </w:del>
      </w:ins>
      <w:commentRangeEnd w:id="134"/>
      <w:ins w:id="136" w:author="Filippo Sanfilippo" w:date="2025-10-29T23:01:00Z">
        <w:del w:id="137" w:author="Beatrice Seccomandi" w:date="2025-10-29T23:35:00Z">
          <w:r w:rsidRPr="00D30675" w:rsidDel="00CB0894">
            <w:rPr>
              <w:rStyle w:val="Rimandocommento"/>
            </w:rPr>
            <w:commentReference w:id="134"/>
          </w:r>
        </w:del>
      </w:ins>
      <w:ins w:id="138" w:author="Filippo Sanfilippo" w:date="2025-10-29T23:05:00Z">
        <w:del w:id="139" w:author="Beatrice Seccomandi" w:date="2025-10-29T23:35:00Z">
          <w:r w:rsidRPr="00D30675" w:rsidDel="00CB0894">
            <w:delText>,</w:delText>
          </w:r>
        </w:del>
        <w:del w:id="140" w:author="Beatrice Seccomandi" w:date="2025-11-22T18:07:00Z">
          <w:r w:rsidRPr="00D30675" w:rsidDel="00D30675">
            <w:delText xml:space="preserve"> </w:delText>
          </w:r>
        </w:del>
        <w:commentRangeStart w:id="141"/>
        <w:del w:id="142" w:author="Beatrice Seccomandi" w:date="2025-10-29T23:35:00Z">
          <w:r w:rsidRPr="00D30675" w:rsidDel="00CB0894">
            <w:delText>2</w:delText>
          </w:r>
        </w:del>
        <w:commentRangeEnd w:id="141"/>
        <w:del w:id="143" w:author="Beatrice Seccomandi" w:date="2025-11-22T18:07:00Z">
          <w:r w:rsidRPr="00D30675" w:rsidDel="00D30675">
            <w:rPr>
              <w:rStyle w:val="Rimandocommento"/>
            </w:rPr>
            <w:commentReference w:id="141"/>
          </w:r>
        </w:del>
      </w:ins>
      <w:ins w:id="144" w:author="Filippo Sanfilippo" w:date="2025-10-29T23:00:00Z">
        <w:del w:id="145" w:author="Beatrice Seccomandi" w:date="2025-11-22T18:07:00Z">
          <w:r w:rsidRPr="00D30675" w:rsidDel="00D30675">
            <w:delText xml:space="preserve">]. Parallel developments in digital-twin-based collaboration systems within Industry 5.0 emphasize bi-directional synchronization between human and robot states, where embedding emotional intensity parameters can enhance situational awareness, trust calibration, and fatigue detection </w:delText>
          </w:r>
          <w:bookmarkStart w:id="146" w:name="_Hlk212673397"/>
          <w:bookmarkStart w:id="147" w:name="_Hlk212673427"/>
          <w:r w:rsidRPr="00D30675" w:rsidDel="00D30675">
            <w:delText>[</w:delText>
          </w:r>
        </w:del>
      </w:ins>
      <w:ins w:id="148" w:author="Filippo Sanfilippo" w:date="2025-10-29T23:05:00Z">
        <w:del w:id="149" w:author="Beatrice Seccomandi" w:date="2025-10-29T23:35:00Z">
          <w:r w:rsidRPr="00D30675" w:rsidDel="00CB0894">
            <w:delText>3</w:delText>
          </w:r>
        </w:del>
      </w:ins>
      <w:ins w:id="150" w:author="Filippo Sanfilippo" w:date="2025-10-29T23:00:00Z">
        <w:del w:id="151" w:author="Beatrice Seccomandi" w:date="2025-11-22T18:07:00Z">
          <w:r w:rsidRPr="00D30675" w:rsidDel="00D30675">
            <w:delText>]</w:delText>
          </w:r>
        </w:del>
        <w:bookmarkEnd w:id="146"/>
        <w:bookmarkEnd w:id="147"/>
        <w:del w:id="152" w:author="Beatrice Seccomandi" w:date="2025-10-29T23:36:00Z">
          <w:r w:rsidRPr="00D30675" w:rsidDel="00CB0894">
            <w:delText>–[</w:delText>
          </w:r>
        </w:del>
      </w:ins>
      <w:ins w:id="153" w:author="Filippo Sanfilippo" w:date="2025-10-29T23:05:00Z">
        <w:del w:id="154" w:author="Beatrice Seccomandi" w:date="2025-10-29T23:36:00Z">
          <w:r w:rsidRPr="00D30675" w:rsidDel="00CB0894">
            <w:delText>5</w:delText>
          </w:r>
        </w:del>
      </w:ins>
      <w:ins w:id="155" w:author="Filippo Sanfilippo" w:date="2025-10-29T23:00:00Z">
        <w:del w:id="156" w:author="Beatrice Seccomandi" w:date="2025-10-29T23:36:00Z">
          <w:r w:rsidRPr="00D30675" w:rsidDel="00CB0894">
            <w:delText>].</w:delText>
          </w:r>
        </w:del>
        <w:del w:id="157" w:author="Beatrice Seccomandi" w:date="2025-11-22T18:07:00Z">
          <w:r w:rsidRPr="00D30675" w:rsidDel="00D30675">
            <w:delText xml:space="preserve"> Collectively, these lines of investigation indicate that the integration of emotion-intensity estimation into multimodal HRT architectures can facilitate context-aware, adaptive, and ethically aligned robotic systems capable of </w:delText>
          </w:r>
        </w:del>
        <w:del w:id="158" w:author="Beatrice Seccomandi" w:date="2025-11-22T18:06:00Z">
          <w:r w:rsidRPr="00D30675" w:rsidDel="00D30675">
            <w:delText xml:space="preserve">responding not only to what humans do but also to how intensely they act or feel, thereby improving reliability, cooperation, and resilience across industrial and emergency domains </w:delText>
          </w:r>
        </w:del>
        <w:del w:id="159" w:author="Beatrice Seccomandi" w:date="2025-10-29T23:36:00Z">
          <w:r w:rsidRPr="00D30675" w:rsidDel="00CB0894">
            <w:delText>[1]–[5]</w:delText>
          </w:r>
        </w:del>
        <w:del w:id="160" w:author="Beatrice Seccomandi" w:date="2025-11-22T18:06:00Z">
          <w:r w:rsidRPr="00D30675" w:rsidDel="00D30675">
            <w:delText>.</w:delText>
          </w:r>
        </w:del>
      </w:ins>
      <w:ins w:id="161" w:author="Beatrice Seccomandi" w:date="2025-11-19T22:54:00Z">
        <w:r w:rsidR="00416ADA" w:rsidRPr="00D30675">
          <w:t>The evolution from human–robot interaction (HRI) to human–robot collaboration (HRC), and ultimately to human–robot teaming (HRT), reflects a profound shift in how humans and machines coexist and cooperate</w:t>
        </w:r>
      </w:ins>
      <w:ins w:id="162" w:author="Beatrice Seccomandi" w:date="2025-11-22T18:03:00Z">
        <w:r w:rsidR="00D30675" w:rsidRPr="00D30675">
          <w:rPr>
            <w:rPrChange w:id="163" w:author="Beatrice Seccomandi" w:date="2025-11-22T18:07:00Z">
              <w:rPr>
                <w:highlight w:val="yellow"/>
              </w:rPr>
            </w:rPrChange>
          </w:rPr>
          <w:t xml:space="preserve"> [9,10]</w:t>
        </w:r>
      </w:ins>
      <w:ins w:id="164" w:author="Beatrice Seccomandi" w:date="2025-11-19T22:54:00Z">
        <w:r w:rsidR="00416ADA" w:rsidRPr="00D30675">
          <w:t xml:space="preserve">. While early HRI focused on safe coexistence and basic interaction protocols, HRC introduced shared workspaces and complementary task execution. HRT represents the most advanced stage, where humans and robots operate as adaptive, interdependent partners capable of shared decision-making, situational awareness, and dynamic coordination. In this transition, the ability of machines to understand human emotional states becomes critical—affective awareness allows robots not only to interpret commands, but also to read subtle cues related to stress, cognitive load, engagement, and overall </w:t>
        </w:r>
      </w:ins>
      <w:ins w:id="165" w:author="Beatrice Seccomandi" w:date="2025-11-22T18:02:00Z">
        <w:r w:rsidR="00D30675" w:rsidRPr="00D30675">
          <w:rPr>
            <w:rPrChange w:id="166" w:author="Beatrice Seccomandi" w:date="2025-11-22T18:07:00Z">
              <w:rPr>
                <w:highlight w:val="yellow"/>
              </w:rPr>
            </w:rPrChange>
          </w:rPr>
          <w:t>behavioral</w:t>
        </w:r>
      </w:ins>
      <w:ins w:id="167" w:author="Beatrice Seccomandi" w:date="2025-11-19T22:54:00Z">
        <w:r w:rsidR="00416ADA" w:rsidRPr="00D30675">
          <w:t xml:space="preserve"> context. Within this broader landscape, the hybrid emotion recognition model by Bukhari et al. [</w:t>
        </w:r>
      </w:ins>
      <w:ins w:id="168" w:author="Beatrice Seccomandi" w:date="2025-11-22T18:02:00Z">
        <w:r w:rsidR="00D30675" w:rsidRPr="00D30675">
          <w:rPr>
            <w:rPrChange w:id="169" w:author="Beatrice Seccomandi" w:date="2025-11-22T18:07:00Z">
              <w:rPr>
                <w:highlight w:val="yellow"/>
              </w:rPr>
            </w:rPrChange>
          </w:rPr>
          <w:t>9</w:t>
        </w:r>
      </w:ins>
      <w:ins w:id="170" w:author="Beatrice Seccomandi" w:date="2025-11-19T22:54:00Z">
        <w:r w:rsidR="00416ADA" w:rsidRPr="00D30675">
          <w:t xml:space="preserve">]—combining a randomized CNN with </w:t>
        </w:r>
      </w:ins>
      <w:ins w:id="171" w:author="Beatrice Seccomandi" w:date="2025-11-22T18:11:00Z">
        <w:r w:rsidR="00D30675" w:rsidRPr="00D30675">
          <w:t>multiheaded</w:t>
        </w:r>
      </w:ins>
      <w:ins w:id="172" w:author="Beatrice Seccomandi" w:date="2025-11-19T22:54:00Z">
        <w:r w:rsidR="00416ADA" w:rsidRPr="00D30675">
          <w:t xml:space="preserve"> attention and optimized through evolutionary intelligence—offers a powerful tool for enabling such </w:t>
        </w:r>
        <w:r w:rsidR="00416ADA" w:rsidRPr="00D30675">
          <w:t xml:space="preserve">emotionally attuned teaming. At a general level, advanced emotion recognition systems enhance intelligent environments by making machine responses more adaptive, personalized, and socially coherent. They can improve decision-making in AI-driven systems, enable emotionally responsive interfaces, and increase user trust by aligning machine </w:t>
        </w:r>
      </w:ins>
      <w:ins w:id="173" w:author="Beatrice Seccomandi" w:date="2025-11-22T18:02:00Z">
        <w:r w:rsidR="00D30675" w:rsidRPr="00D30675">
          <w:rPr>
            <w:rPrChange w:id="174" w:author="Beatrice Seccomandi" w:date="2025-11-22T18:07:00Z">
              <w:rPr>
                <w:highlight w:val="yellow"/>
              </w:rPr>
            </w:rPrChange>
          </w:rPr>
          <w:t>behavior</w:t>
        </w:r>
      </w:ins>
      <w:ins w:id="175" w:author="Beatrice Seccomandi" w:date="2025-11-19T22:54:00Z">
        <w:r w:rsidR="00416ADA" w:rsidRPr="00D30675">
          <w:t xml:space="preserve"> with human affective states. More specifically, in HRT applications, this model can support real-time adaptation of robotic </w:t>
        </w:r>
      </w:ins>
      <w:ins w:id="176" w:author="Beatrice Seccomandi" w:date="2025-11-22T18:02:00Z">
        <w:r w:rsidR="00D30675" w:rsidRPr="00D30675">
          <w:rPr>
            <w:rPrChange w:id="177" w:author="Beatrice Seccomandi" w:date="2025-11-22T18:07:00Z">
              <w:rPr>
                <w:highlight w:val="yellow"/>
              </w:rPr>
            </w:rPrChange>
          </w:rPr>
          <w:t>behavior</w:t>
        </w:r>
      </w:ins>
      <w:ins w:id="178" w:author="Beatrice Seccomandi" w:date="2025-11-19T22:54:00Z">
        <w:r w:rsidR="00416ADA" w:rsidRPr="00D30675">
          <w:t xml:space="preserve"> based on a teammate’s emotional cues, improving fluidity, safety, and the overall quality of cooperation. In healthcare, the system could assist clinicians by detecting emotional dysregulation or stress in patients, supporting early intervention and personalized care. It is equally relevant for driver monitoring, education technologies, and VR/AR environments, where recognizing user emotion enhances engagement and reduces cognitive strain. In assistive and social robotics, particularly for children, elderly individuals, or users with communication difficulties, emotion-aware robots can provide more empathetic, natural, and supportive interactions aligned with individual needs</w:t>
        </w:r>
      </w:ins>
      <w:ins w:id="179" w:author="Beatrice Seccomandi" w:date="2025-11-22T18:03:00Z">
        <w:r w:rsidR="00D30675" w:rsidRPr="00D30675">
          <w:rPr>
            <w:rPrChange w:id="180" w:author="Beatrice Seccomandi" w:date="2025-11-22T18:07:00Z">
              <w:rPr>
                <w:highlight w:val="yellow"/>
              </w:rPr>
            </w:rPrChange>
          </w:rPr>
          <w:t xml:space="preserve"> [11,12,13]</w:t>
        </w:r>
      </w:ins>
      <w:ins w:id="181" w:author="Beatrice Seccomandi" w:date="2025-11-19T22:54:00Z">
        <w:r w:rsidR="00416ADA" w:rsidRPr="00D30675">
          <w:t>.</w:t>
        </w:r>
      </w:ins>
    </w:p>
    <w:p w14:paraId="168B434A" w14:textId="2CB358B8" w:rsidR="007C7B05" w:rsidRDefault="007C7B05" w:rsidP="007C7B05">
      <w:pPr>
        <w:pStyle w:val="p1a"/>
      </w:pPr>
    </w:p>
    <w:p w14:paraId="3110F974" w14:textId="2F609416" w:rsidR="007C7B05" w:rsidDel="00416ADA" w:rsidRDefault="007C7B05" w:rsidP="007C7B05">
      <w:pPr>
        <w:pStyle w:val="p1a"/>
        <w:rPr>
          <w:del w:id="182" w:author="Beatrice Seccomandi" w:date="2025-11-19T22:54:00Z"/>
        </w:rPr>
      </w:pPr>
    </w:p>
    <w:p w14:paraId="47157EFC" w14:textId="271DD886" w:rsidR="007C7B05" w:rsidDel="00416ADA" w:rsidRDefault="007C7B05" w:rsidP="007C7B05">
      <w:pPr>
        <w:pStyle w:val="p1a"/>
        <w:rPr>
          <w:del w:id="183" w:author="Beatrice Seccomandi" w:date="2025-11-19T22:55:00Z"/>
        </w:rPr>
      </w:pPr>
    </w:p>
    <w:p w14:paraId="551D2E8B" w14:textId="3F085FED" w:rsidR="007C7B05" w:rsidRDefault="0096143C" w:rsidP="007C7B05">
      <w:pPr>
        <w:pStyle w:val="Titolo1"/>
      </w:pPr>
      <w:del w:id="184" w:author="Beatrice Seccomandi" w:date="2025-11-19T22:55:00Z">
        <w:r w:rsidDel="00416ADA">
          <w:delText xml:space="preserve"> </w:delText>
        </w:r>
      </w:del>
      <w:r>
        <w:t>Methodology</w:t>
      </w:r>
    </w:p>
    <w:p w14:paraId="3042582C" w14:textId="77777777" w:rsidR="007C7B05" w:rsidRDefault="007C7B05" w:rsidP="007C7B05">
      <w:pPr>
        <w:pStyle w:val="p1a"/>
      </w:pPr>
    </w:p>
    <w:p w14:paraId="7EA2F465" w14:textId="428DB979" w:rsidR="007C7B05" w:rsidRPr="00D30675" w:rsidDel="00D30675" w:rsidRDefault="009B7069">
      <w:pPr>
        <w:pStyle w:val="p1a"/>
        <w:rPr>
          <w:del w:id="185" w:author="Beatrice Seccomandi" w:date="2025-11-22T18:07:00Z"/>
        </w:rPr>
      </w:pPr>
      <w:ins w:id="186" w:author="Beatrice Seccomandi" w:date="2025-11-19T21:36:00Z">
        <w:r>
          <w:t xml:space="preserve">To empirically ground the theoretical and neurobiological critiques outlined above, we examine computational studies that attempt to quantify emotional </w:t>
        </w:r>
        <w:r w:rsidRPr="00D30675">
          <w:t>intensity.</w:t>
        </w:r>
      </w:ins>
      <w:del w:id="187" w:author="Beatrice Seccomandi" w:date="2025-11-22T18:07:00Z">
        <w:r w:rsidR="007C7B05" w:rsidRPr="00D30675" w:rsidDel="00D30675">
          <w:delText xml:space="preserve">In a pioneering study, Hess et al. </w:delText>
        </w:r>
        <w:r w:rsidR="007C7B05" w:rsidRPr="00D30675" w:rsidDel="00D30675">
          <w:rPr>
            <w:sz w:val="18"/>
          </w:rPr>
          <w:delText>[</w:delText>
        </w:r>
      </w:del>
      <w:del w:id="188" w:author="Beatrice Seccomandi" w:date="2025-10-29T23:29:00Z">
        <w:r w:rsidR="007C7B05" w:rsidRPr="00D30675" w:rsidDel="003856BB">
          <w:rPr>
            <w:sz w:val="18"/>
          </w:rPr>
          <w:delText>8</w:delText>
        </w:r>
      </w:del>
      <w:del w:id="189" w:author="Beatrice Seccomandi" w:date="2025-11-22T18:07:00Z">
        <w:r w:rsidR="007C7B05" w:rsidRPr="00D30675" w:rsidDel="00D30675">
          <w:rPr>
            <w:sz w:val="18"/>
          </w:rPr>
          <w:delText xml:space="preserve">] </w:delText>
        </w:r>
        <w:r w:rsidR="007C7B05" w:rsidRPr="00D30675" w:rsidDel="00D30675">
          <w:delText>conducted an assessment of the perceived intensity of posed facial expressions (happiness, sadness, anger, disgust) exhibited by male and female subjects. The analysis, based on pre-processed grayscale images and discretized intensity levels, reported high classification accuracies (anger: 85.3%, disgust: 79.3%, sadness: 97.9%, happiness: 91.8%), suggesting a linear correlation among the physical intensity of the expressive stimulus and its perception. They have inferred that the perceived intensity of the emotion varies linearly with how strongly the emotion is portrayed physically, and this conclusion holds significant implications for the development of computational models of emotion recognition.</w:delText>
        </w:r>
      </w:del>
    </w:p>
    <w:p w14:paraId="4C86D415" w14:textId="6CDD6136" w:rsidR="007C7B05" w:rsidRPr="00D30675" w:rsidRDefault="007C7B05">
      <w:pPr>
        <w:pStyle w:val="p1a"/>
        <w:rPr>
          <w:ins w:id="190" w:author="Beatrice Seccomandi" w:date="2025-11-19T23:11:00Z"/>
          <w:sz w:val="18"/>
        </w:rPr>
      </w:pPr>
      <w:del w:id="191" w:author="Beatrice Seccomandi" w:date="2025-11-22T18:07:00Z">
        <w:r w:rsidRPr="00D30675" w:rsidDel="00D30675">
          <w:delText xml:space="preserve">Subsequently, </w:delText>
        </w:r>
      </w:del>
      <w:del w:id="192" w:author="Beatrice Seccomandi" w:date="2025-11-19T18:18:00Z">
        <w:r w:rsidRPr="00D30675" w:rsidDel="00B96F1C">
          <w:delText>the research by</w:delText>
        </w:r>
      </w:del>
      <w:del w:id="193" w:author="Beatrice Seccomandi" w:date="2025-11-22T18:07:00Z">
        <w:r w:rsidRPr="00D30675" w:rsidDel="00D30675">
          <w:delText xml:space="preserve"> Biele et al. </w:delText>
        </w:r>
        <w:r w:rsidRPr="00D30675" w:rsidDel="00D30675">
          <w:rPr>
            <w:sz w:val="18"/>
          </w:rPr>
          <w:delText>[</w:delText>
        </w:r>
      </w:del>
      <w:del w:id="194" w:author="Beatrice Seccomandi" w:date="2025-10-29T23:29:00Z">
        <w:r w:rsidRPr="00D30675" w:rsidDel="003856BB">
          <w:rPr>
            <w:sz w:val="18"/>
          </w:rPr>
          <w:delText>9</w:delText>
        </w:r>
      </w:del>
      <w:del w:id="195" w:author="Beatrice Seccomandi" w:date="2025-11-22T18:07:00Z">
        <w:r w:rsidRPr="00D30675" w:rsidDel="00D30675">
          <w:rPr>
            <w:sz w:val="18"/>
          </w:rPr>
          <w:delText>]</w:delText>
        </w:r>
      </w:del>
      <w:del w:id="196" w:author="Beatrice Seccomandi" w:date="2025-11-19T18:20:00Z">
        <w:r w:rsidRPr="00D30675" w:rsidDel="00B96F1C">
          <w:delText xml:space="preserve"> extended this line of inquiry by introducing the manipulation of stimulus dynamics (static images vs. animations) and specifically analyzing the emotions of happiness and anger. The adoption of an Analysis of Variance (ANOVA) with a complex factorial design (2 Subject Sex × 2 Actor Sex × 2 Emotion × 2 Stimulus Dynamics) allowed for the isolation and quantification of main effects and interactions among these variables on perceived emotional intensity. The finding of a higher perceived intensity for anger compared to extreme happiness, along with the facilitating effect of dynamic presentation on perceived intensity, suggests a differential role of static and dynamic cues in the communication of various emotions</w:delText>
        </w:r>
      </w:del>
      <w:del w:id="197" w:author="Beatrice Seccomandi" w:date="2025-11-22T18:07:00Z">
        <w:r w:rsidRPr="00D30675" w:rsidDel="00D30675">
          <w:delText>.</w:delText>
        </w:r>
      </w:del>
      <w:del w:id="198" w:author="Beatrice Seccomandi" w:date="2025-11-19T18:22:00Z">
        <w:r w:rsidRPr="00D30675" w:rsidDel="00B96F1C">
          <w:delText xml:space="preserve"> Furthermore, the significant gender differences observed in the processing of emotional intensity underscore the necessity of considering demographic variables in AI-based emotion recognition models</w:delText>
        </w:r>
      </w:del>
      <w:del w:id="199" w:author="Beatrice Seccomandi" w:date="2025-11-22T18:07:00Z">
        <w:r w:rsidRPr="00D30675" w:rsidDel="00D30675">
          <w:delText>. The researchers observed the interaction pattern in two ways: behavio</w:delText>
        </w:r>
        <w:r w:rsidR="00D1269E" w:rsidRPr="00D30675" w:rsidDel="00D30675">
          <w:delText>u</w:delText>
        </w:r>
        <w:r w:rsidRPr="00D30675" w:rsidDel="00D30675">
          <w:delText xml:space="preserve">rally, by rating emotion intensity, and neurally, by examining fMRI activation in specific brain regions. These regions included the amygdala (an almond-shaped mass of gray matter in each cerebral hemisphere involved in emotional experience), as well as the fusiform and medial prefrontal cortices. However, this specific </w:delText>
        </w:r>
      </w:del>
      <w:del w:id="200" w:author="Beatrice Seccomandi" w:date="2025-11-19T22:44:00Z">
        <w:r w:rsidRPr="00D30675" w:rsidDel="00EB0265">
          <w:delText>behavio</w:delText>
        </w:r>
        <w:r w:rsidR="00D1269E" w:rsidRPr="00D30675" w:rsidDel="00EB0265">
          <w:delText>u</w:delText>
        </w:r>
        <w:r w:rsidRPr="00D30675" w:rsidDel="00EB0265">
          <w:delText>ral</w:delText>
        </w:r>
      </w:del>
      <w:del w:id="201" w:author="Beatrice Seccomandi" w:date="2025-11-22T18:07:00Z">
        <w:r w:rsidRPr="00D30675" w:rsidDel="00D30675">
          <w:delText xml:space="preserve"> pattern was only seen with mild-intensity expressions </w:delText>
        </w:r>
        <w:r w:rsidRPr="00D30675" w:rsidDel="00D30675">
          <w:rPr>
            <w:sz w:val="18"/>
          </w:rPr>
          <w:delText>[1</w:delText>
        </w:r>
      </w:del>
      <w:del w:id="202" w:author="Beatrice Seccomandi" w:date="2025-10-29T23:29:00Z">
        <w:r w:rsidRPr="00D30675" w:rsidDel="003856BB">
          <w:rPr>
            <w:sz w:val="18"/>
          </w:rPr>
          <w:delText>0</w:delText>
        </w:r>
      </w:del>
      <w:del w:id="203" w:author="Beatrice Seccomandi" w:date="2025-11-22T18:07:00Z">
        <w:r w:rsidRPr="00D30675" w:rsidDel="00D30675">
          <w:rPr>
            <w:sz w:val="18"/>
          </w:rPr>
          <w:delText>].</w:delText>
        </w:r>
      </w:del>
    </w:p>
    <w:p w14:paraId="0C100E28" w14:textId="6A9AB150" w:rsidR="008F6D34" w:rsidRPr="00FF3D50" w:rsidRDefault="008F6D34">
      <w:pPr>
        <w:jc w:val="both"/>
        <w:pPrChange w:id="204" w:author="Beatrice Seccomandi" w:date="2025-11-19T23:11:00Z">
          <w:pPr>
            <w:pStyle w:val="p1a"/>
          </w:pPr>
        </w:pPrChange>
      </w:pPr>
      <w:ins w:id="205" w:author="Beatrice Seccomandi" w:date="2025-11-19T23:11:00Z">
        <w:r w:rsidRPr="00FF3D50">
          <w:t>Studies by Hess et al.</w:t>
        </w:r>
      </w:ins>
      <w:ins w:id="206" w:author="Beatrice Seccomandi" w:date="2025-11-22T18:01:00Z">
        <w:r w:rsidR="00D30675" w:rsidRPr="00D30675">
          <w:rPr>
            <w:rPrChange w:id="207" w:author="Beatrice Seccomandi" w:date="2025-11-22T18:07:00Z">
              <w:rPr>
                <w:highlight w:val="green"/>
              </w:rPr>
            </w:rPrChange>
          </w:rPr>
          <w:t xml:space="preserve"> [14]</w:t>
        </w:r>
      </w:ins>
      <w:ins w:id="208" w:author="Beatrice Seccomandi" w:date="2025-11-19T23:11:00Z">
        <w:r w:rsidRPr="00FF3D50">
          <w:t xml:space="preserve"> and Biele et al</w:t>
        </w:r>
      </w:ins>
      <w:ins w:id="209" w:author="Beatrice Seccomandi" w:date="2025-11-22T18:01:00Z">
        <w:r w:rsidR="00D30675" w:rsidRPr="00D30675">
          <w:rPr>
            <w:rPrChange w:id="210" w:author="Beatrice Seccomandi" w:date="2025-11-22T18:07:00Z">
              <w:rPr>
                <w:highlight w:val="green"/>
              </w:rPr>
            </w:rPrChange>
          </w:rPr>
          <w:t>.</w:t>
        </w:r>
        <w:r w:rsidR="00AA58BD" w:rsidRPr="00D30675">
          <w:rPr>
            <w:rPrChange w:id="211" w:author="Beatrice Seccomandi" w:date="2025-11-22T18:07:00Z">
              <w:rPr>
                <w:highlight w:val="green"/>
              </w:rPr>
            </w:rPrChange>
          </w:rPr>
          <w:t xml:space="preserve"> [15]</w:t>
        </w:r>
      </w:ins>
      <w:ins w:id="212" w:author="Beatrice Seccomandi" w:date="2025-11-19T23:11:00Z">
        <w:r w:rsidRPr="00FF3D50">
          <w:t xml:space="preserve"> reveal the challenges of inferring emotional intensity from facial expressions. Hess et al. found that perceived intensity correlates with the physical portrayal of emotions, while Biele et al. demonstrated how factors like gender, stimulus type, and dynamics (static vs. animated) influence intensity perception. Collectively, these findings underscore the limitations of AI models, which struggle to account for such variables and often rely on oversimplified or categorical approaches to intensity assessment.</w:t>
        </w:r>
      </w:ins>
    </w:p>
    <w:p w14:paraId="6B82FA2D" w14:textId="14949E7C" w:rsidR="007C7B05" w:rsidRDefault="007C7B05" w:rsidP="007C7B05">
      <w:pPr>
        <w:pStyle w:val="p1a"/>
      </w:pPr>
      <w:r>
        <w:t xml:space="preserve">Computational analysis of emotional intensity has investigated the congruence between </w:t>
      </w:r>
      <w:del w:id="213" w:author="Beatrice Seccomandi" w:date="2025-11-19T22:43:00Z">
        <w:r w:rsidDel="00EB0265">
          <w:delText>behavio</w:delText>
        </w:r>
        <w:r w:rsidR="00D1269E" w:rsidDel="00EB0265">
          <w:delText>u</w:delText>
        </w:r>
        <w:r w:rsidDel="00EB0265">
          <w:delText>ral</w:delText>
        </w:r>
      </w:del>
      <w:ins w:id="214" w:author="Beatrice Seccomandi" w:date="2025-11-19T22:43:00Z">
        <w:r w:rsidR="00EB0265">
          <w:t>behavioral</w:t>
        </w:r>
      </w:ins>
      <w:r>
        <w:t xml:space="preserve"> ratings and neural correlates. </w:t>
      </w:r>
      <w:del w:id="215" w:author="Beatrice Seccomandi" w:date="2025-11-19T22:43:00Z">
        <w:r w:rsidDel="00EB0265">
          <w:delText>Behavio</w:delText>
        </w:r>
        <w:r w:rsidR="00D1269E" w:rsidDel="00EB0265">
          <w:delText>u</w:delText>
        </w:r>
        <w:r w:rsidDel="00EB0265">
          <w:delText>ral</w:delText>
        </w:r>
      </w:del>
      <w:ins w:id="216" w:author="Beatrice Seccomandi" w:date="2025-11-19T22:43:00Z">
        <w:r w:rsidR="00EB0265">
          <w:t>Behavioral</w:t>
        </w:r>
      </w:ins>
      <w:r>
        <w:t xml:space="preserve"> consistency was observed for emotional intensity ratings, in contrast to a neutral fMRI activation response in the amygdala, fusiform cortex, and medial prefrontal cortex, specifically for low-intensity expressions. Delannoy et al. </w:t>
      </w:r>
      <w:r w:rsidRPr="00854C14">
        <w:rPr>
          <w:sz w:val="18"/>
        </w:rPr>
        <w:t>[1</w:t>
      </w:r>
      <w:ins w:id="217" w:author="Beatrice Seccomandi" w:date="2025-10-29T23:28:00Z">
        <w:r w:rsidR="003856BB">
          <w:rPr>
            <w:sz w:val="18"/>
          </w:rPr>
          <w:t>6</w:t>
        </w:r>
      </w:ins>
      <w:del w:id="218" w:author="Beatrice Seccomandi" w:date="2025-10-29T23:28:00Z">
        <w:r w:rsidRPr="00854C14" w:rsidDel="003856BB">
          <w:rPr>
            <w:sz w:val="18"/>
          </w:rPr>
          <w:delText>1</w:delText>
        </w:r>
      </w:del>
      <w:r>
        <w:t>] implemented one-against-all SVM classifiers on a limited dataset (CK+), stratifying intensity into three discrete levels (low-medium-high) and adopting k-fold cross-validation. However, this categorical approach assumed independence among intensity classes, inherently neglecting the ordinal structure of the labels for potential performance enhancement. Furthermore, feature representation based on Action Unit (AU) extraction from image sequences remains a prerequisite. Further research [</w:t>
      </w:r>
      <w:r w:rsidRPr="00854C14">
        <w:rPr>
          <w:sz w:val="18"/>
        </w:rPr>
        <w:t>1</w:t>
      </w:r>
      <w:ins w:id="219" w:author="Beatrice Seccomandi" w:date="2025-10-29T23:27:00Z">
        <w:r w:rsidR="003856BB">
          <w:rPr>
            <w:sz w:val="18"/>
          </w:rPr>
          <w:t>7</w:t>
        </w:r>
      </w:ins>
      <w:del w:id="220" w:author="Beatrice Seccomandi" w:date="2025-10-29T23:27:00Z">
        <w:r w:rsidRPr="00854C14" w:rsidDel="003856BB">
          <w:rPr>
            <w:sz w:val="18"/>
          </w:rPr>
          <w:delText>2</w:delText>
        </w:r>
      </w:del>
      <w:r w:rsidRPr="00854C14">
        <w:rPr>
          <w:sz w:val="18"/>
        </w:rPr>
        <w:t>]; [1</w:t>
      </w:r>
      <w:ins w:id="221" w:author="Beatrice Seccomandi" w:date="2025-10-29T23:27:00Z">
        <w:r w:rsidR="003856BB">
          <w:rPr>
            <w:sz w:val="18"/>
          </w:rPr>
          <w:t>8</w:t>
        </w:r>
      </w:ins>
      <w:del w:id="222" w:author="Beatrice Seccomandi" w:date="2025-10-29T23:27:00Z">
        <w:r w:rsidRPr="00854C14" w:rsidDel="003856BB">
          <w:rPr>
            <w:sz w:val="18"/>
          </w:rPr>
          <w:delText>3</w:delText>
        </w:r>
      </w:del>
      <w:r w:rsidRPr="00854C14">
        <w:rPr>
          <w:sz w:val="18"/>
        </w:rPr>
        <w:t>]; [1</w:t>
      </w:r>
      <w:ins w:id="223" w:author="Beatrice Seccomandi" w:date="2025-10-29T23:26:00Z">
        <w:r w:rsidR="003856BB">
          <w:rPr>
            <w:sz w:val="18"/>
          </w:rPr>
          <w:t>9</w:t>
        </w:r>
      </w:ins>
      <w:del w:id="224" w:author="Beatrice Seccomandi" w:date="2025-10-29T23:26:00Z">
        <w:r w:rsidRPr="00854C14" w:rsidDel="003856BB">
          <w:rPr>
            <w:sz w:val="18"/>
          </w:rPr>
          <w:delText>4</w:delText>
        </w:r>
      </w:del>
      <w:r w:rsidRPr="00854C14">
        <w:rPr>
          <w:sz w:val="18"/>
        </w:rPr>
        <w:t>]; [</w:t>
      </w:r>
      <w:ins w:id="225" w:author="Beatrice Seccomandi" w:date="2025-10-29T23:25:00Z">
        <w:r w:rsidR="003856BB">
          <w:rPr>
            <w:sz w:val="18"/>
          </w:rPr>
          <w:t>20</w:t>
        </w:r>
      </w:ins>
      <w:del w:id="226" w:author="Beatrice Seccomandi" w:date="2025-10-29T23:25:00Z">
        <w:r w:rsidRPr="00854C14" w:rsidDel="003856BB">
          <w:rPr>
            <w:sz w:val="18"/>
          </w:rPr>
          <w:delText>15</w:delText>
        </w:r>
      </w:del>
      <w:r>
        <w:t>] has explored predictive models for expressive intensity estimation, employing supervised training data with intensity ground truth, encoded as both discrete ranks [</w:t>
      </w:r>
      <w:r w:rsidRPr="00854C14">
        <w:rPr>
          <w:sz w:val="18"/>
        </w:rPr>
        <w:t>1</w:t>
      </w:r>
      <w:ins w:id="227" w:author="Beatrice Seccomandi" w:date="2025-10-29T23:28:00Z">
        <w:r w:rsidR="003856BB">
          <w:rPr>
            <w:sz w:val="18"/>
          </w:rPr>
          <w:t>6</w:t>
        </w:r>
      </w:ins>
      <w:del w:id="228" w:author="Beatrice Seccomandi" w:date="2025-10-29T23:28:00Z">
        <w:r w:rsidRPr="00854C14" w:rsidDel="003856BB">
          <w:rPr>
            <w:sz w:val="18"/>
          </w:rPr>
          <w:delText>1</w:delText>
        </w:r>
      </w:del>
      <w:r w:rsidRPr="00854C14">
        <w:rPr>
          <w:sz w:val="18"/>
        </w:rPr>
        <w:t>]; [1</w:t>
      </w:r>
      <w:ins w:id="229" w:author="Beatrice Seccomandi" w:date="2025-10-29T23:27:00Z">
        <w:r w:rsidR="003856BB">
          <w:rPr>
            <w:sz w:val="18"/>
          </w:rPr>
          <w:t>8</w:t>
        </w:r>
      </w:ins>
      <w:del w:id="230" w:author="Beatrice Seccomandi" w:date="2025-10-29T23:27:00Z">
        <w:r w:rsidRPr="00854C14" w:rsidDel="003856BB">
          <w:rPr>
            <w:sz w:val="18"/>
          </w:rPr>
          <w:delText>3</w:delText>
        </w:r>
      </w:del>
      <w:r>
        <w:t>] and continuous values [</w:t>
      </w:r>
      <w:ins w:id="231" w:author="Beatrice Seccomandi" w:date="2025-10-29T23:25:00Z">
        <w:r w:rsidR="003856BB">
          <w:rPr>
            <w:sz w:val="18"/>
          </w:rPr>
          <w:t>21</w:t>
        </w:r>
      </w:ins>
      <w:del w:id="232" w:author="Beatrice Seccomandi" w:date="2025-10-29T23:25:00Z">
        <w:r w:rsidRPr="00854C14" w:rsidDel="003856BB">
          <w:rPr>
            <w:sz w:val="18"/>
          </w:rPr>
          <w:delText>16</w:delText>
        </w:r>
      </w:del>
      <w:r>
        <w:t>].</w:t>
      </w:r>
      <w:del w:id="233" w:author="Beatrice Seccomandi" w:date="2025-11-19T18:30:00Z">
        <w:r w:rsidDel="00A67FFD">
          <w:delText xml:space="preserve"> </w:delText>
        </w:r>
      </w:del>
      <w:ins w:id="234" w:author="Beatrice Seccomandi" w:date="2025-11-19T18:30:00Z">
        <w:r w:rsidR="00A67FFD">
          <w:t xml:space="preserve">Incorporating intensity labels improved prediction and </w:t>
        </w:r>
        <w:r w:rsidR="00A67FFD">
          <w:lastRenderedPageBreak/>
          <w:t xml:space="preserve">validation accuracy. </w:t>
        </w:r>
      </w:ins>
      <w:ins w:id="235" w:author="Beatrice Seccomandi" w:date="2025-11-19T22:44:00Z">
        <w:r w:rsidR="00EB0265">
          <w:t>However</w:t>
        </w:r>
      </w:ins>
      <w:ins w:id="236" w:author="Beatrice Seccomandi" w:date="2025-11-19T18:30:00Z">
        <w:r w:rsidR="00A67FFD">
          <w:t>, these methods often depend on multimodal inputs, such as multiple images or temporal sequences. The reliability of sequence-ba</w:t>
        </w:r>
      </w:ins>
      <w:ins w:id="237" w:author="Beatrice Seccomandi" w:date="2025-11-19T18:31:00Z">
        <w:r w:rsidR="00A67FFD">
          <w:t>sed approaches hinges on the size and quality of the temporal dataset</w:t>
        </w:r>
      </w:ins>
      <w:del w:id="238" w:author="Beatrice Seccomandi" w:date="2025-11-19T18:30:00Z">
        <w:r w:rsidDel="00A67FFD">
          <w:delText>The integration of intensity labels improved prediction and validation accuracy. Nevertheless, these methodologies often require multimodal input (multiple images or temporal sequences), with the reliability of sequence-based approaches dependent on the cardinality of the temporal dataset</w:delText>
        </w:r>
      </w:del>
      <w:r>
        <w:t>. Another approach was proposed by Chang et al. [</w:t>
      </w:r>
      <w:ins w:id="239" w:author="Beatrice Seccomandi" w:date="2025-10-29T23:25:00Z">
        <w:r w:rsidR="003856BB">
          <w:rPr>
            <w:sz w:val="18"/>
          </w:rPr>
          <w:t>22</w:t>
        </w:r>
      </w:ins>
      <w:del w:id="240" w:author="Beatrice Seccomandi" w:date="2025-10-29T23:25:00Z">
        <w:r w:rsidRPr="00854C14" w:rsidDel="003856BB">
          <w:rPr>
            <w:sz w:val="18"/>
          </w:rPr>
          <w:delText>17</w:delText>
        </w:r>
      </w:del>
      <w:r>
        <w:t>] who used a manifold learning approach. However, this method did not always accurately reflect the neutrality or strength of expressions. The most promising approach by far was the one proposed by Rudovic et al. [</w:t>
      </w:r>
      <w:ins w:id="241" w:author="Beatrice Seccomandi" w:date="2025-10-29T23:24:00Z">
        <w:r w:rsidR="003856BB">
          <w:rPr>
            <w:sz w:val="18"/>
          </w:rPr>
          <w:t>23</w:t>
        </w:r>
      </w:ins>
      <w:del w:id="242" w:author="Beatrice Seccomandi" w:date="2025-10-29T23:24:00Z">
        <w:r w:rsidRPr="00854C14" w:rsidDel="003856BB">
          <w:rPr>
            <w:sz w:val="18"/>
          </w:rPr>
          <w:delText>18</w:delText>
        </w:r>
      </w:del>
      <w:r>
        <w:t>], which</w:t>
      </w:r>
      <w:ins w:id="243" w:author="Beatrice Seccomandi" w:date="2025-11-22T18:18:00Z">
        <w:r w:rsidR="001545EB">
          <w:t xml:space="preserve"> uses</w:t>
        </w:r>
      </w:ins>
      <w:del w:id="244" w:author="Beatrice Seccomandi" w:date="2025-11-22T18:18:00Z">
        <w:r w:rsidDel="001545EB">
          <w:delText xml:space="preserve"> is one using</w:delText>
        </w:r>
      </w:del>
      <w:r>
        <w:t xml:space="preserve"> the intrinsic topology of multidimensional continuous facial affect data. They modeled the data with an ordinal manifold and used a Hidden Conditional Ordinal Random Field (H-CORF) for dynamic ordinal regression. This approach allowed for simultaneous recognition and intensity estimation of facial expressions, applicable to both posed and spontaneous expressions. The model was tested on databases like BU-4DFE, CK, and CK+. Overall, these studies highlight the complexities and challenges in accurately detecting emotions and their intensities. They underscore the need for further research to develop more robust and accurate methodologies.</w:t>
      </w:r>
    </w:p>
    <w:p w14:paraId="1AC4744E" w14:textId="75AA5BD3" w:rsidR="007C7B05" w:rsidRPr="00D420F4" w:rsidRDefault="007C7B05" w:rsidP="007C7B05">
      <w:pPr>
        <w:pStyle w:val="p1a"/>
      </w:pPr>
      <w:r>
        <w:t xml:space="preserve">Despite advancements in the precision of computational models for quantifying emotional intensity, the deployment of robust, low-latency real-time affective computing systems is significantly constrained by several inherent challenges. These limitations primarily concern the temporal resolution of acquisition modalities, the inherent challenges in detecting and analyzing low-amplitude affective signals (often characterized by facial kinematics exhibiting diminished peak frequency components), the lack of large-scale, high-fidelity datasets with granular intensity annotations for dedicated model training and evaluation, the non-trivial variance introduced by unconstrained head pose and viewing geometries, the vulnerability of vision-based algorithms to photometric inconsistencies across differing environmental conditions, and the computational overhead associated with robust facial registration and normalization pipelines. The research landscape in automated facial emotion recognition is conventionally </w:t>
      </w:r>
      <w:ins w:id="245" w:author="Beatrice Seccomandi" w:date="2025-11-22T18:20:00Z">
        <w:r w:rsidR="001545EB">
          <w:t>divided</w:t>
        </w:r>
      </w:ins>
      <w:del w:id="246" w:author="Beatrice Seccomandi" w:date="2025-11-22T18:20:00Z">
        <w:r w:rsidDel="001545EB">
          <w:delText>partitioned</w:delText>
        </w:r>
      </w:del>
      <w:r>
        <w:t xml:space="preserve"> into approaches leveraging static visual information (image-based) and those exploiting temporal dynamics (video-based). Addressing the aforementioned limitations represents a critical vector for future research and development. Specifically, the high-fidelity quantification of low-level emotional intensity presents a salient challenge, particularly due to its direct relevance to the advancement of naturalistic human-machine interaction (HMI), where the capacity for granular affective state assessment could enable more contextually sensitive and adaptive agent </w:t>
      </w:r>
      <w:del w:id="247" w:author="Beatrice Seccomandi" w:date="2025-11-22T18:10:00Z">
        <w:r w:rsidDel="00D30675">
          <w:delText>behavio</w:delText>
        </w:r>
        <w:r w:rsidR="00D1269E" w:rsidDel="00D30675">
          <w:delText>u</w:delText>
        </w:r>
        <w:r w:rsidDel="00D30675">
          <w:delText>rs</w:delText>
        </w:r>
      </w:del>
      <w:ins w:id="248" w:author="Beatrice Seccomandi" w:date="2025-11-22T18:10:00Z">
        <w:r w:rsidR="00D30675">
          <w:t>behaviors</w:t>
        </w:r>
      </w:ins>
      <w:r>
        <w:t xml:space="preserve"> </w:t>
      </w:r>
      <w:r w:rsidRPr="00854C14">
        <w:rPr>
          <w:sz w:val="18"/>
        </w:rPr>
        <w:t>[</w:t>
      </w:r>
      <w:ins w:id="249" w:author="Beatrice Seccomandi" w:date="2025-10-29T23:23:00Z">
        <w:r w:rsidR="003856BB">
          <w:rPr>
            <w:sz w:val="18"/>
          </w:rPr>
          <w:t>24</w:t>
        </w:r>
      </w:ins>
      <w:del w:id="250" w:author="Beatrice Seccomandi" w:date="2025-10-29T23:23:00Z">
        <w:r w:rsidRPr="00854C14" w:rsidDel="003856BB">
          <w:rPr>
            <w:sz w:val="18"/>
          </w:rPr>
          <w:delText>19</w:delText>
        </w:r>
      </w:del>
      <w:r>
        <w:t>]. Furthermore, the potential integration of such capabilities within critical application domains- such as advanced security paradigms, ubiquitous surveillance infrastructures, robust biometric authentication protocols, and continuous healthcare monitoring systems</w:t>
      </w:r>
      <w:ins w:id="251" w:author="Beatrice Seccomandi" w:date="2025-11-19T22:45:00Z">
        <w:r w:rsidR="00EB0265">
          <w:t>,</w:t>
        </w:r>
      </w:ins>
      <w:del w:id="252" w:author="Beatrice Seccomandi" w:date="2025-11-19T22:45:00Z">
        <w:r w:rsidDel="00EB0265">
          <w:delText>-</w:delText>
        </w:r>
      </w:del>
      <w:r>
        <w:t xml:space="preserve"> remains largely underexplored. Contemporary research efforts predominantly focus on the analysis of prototypical emotional expressions exhibiting peak intensity, often overlooking the more ecologically valid yet </w:t>
      </w:r>
      <w:r>
        <w:t xml:space="preserve">technically challenging lower-intensity expressions due to their inherent recognition complexity and the limited availability of datasets exhibiting the requisite discriminative features for fine-grained affective analysis </w:t>
      </w:r>
      <w:r w:rsidRPr="00854C14">
        <w:rPr>
          <w:sz w:val="18"/>
        </w:rPr>
        <w:t>[2</w:t>
      </w:r>
      <w:ins w:id="253" w:author="Beatrice Seccomandi" w:date="2025-10-29T23:22:00Z">
        <w:r w:rsidR="003856BB">
          <w:rPr>
            <w:sz w:val="18"/>
          </w:rPr>
          <w:t>5</w:t>
        </w:r>
      </w:ins>
      <w:del w:id="254" w:author="Beatrice Seccomandi" w:date="2025-10-29T23:22:00Z">
        <w:r w:rsidRPr="00854C14" w:rsidDel="003856BB">
          <w:rPr>
            <w:sz w:val="18"/>
          </w:rPr>
          <w:delText>0</w:delText>
        </w:r>
      </w:del>
      <w:r w:rsidRPr="00854C14">
        <w:rPr>
          <w:sz w:val="18"/>
        </w:rPr>
        <w:t>].</w:t>
      </w:r>
      <w:ins w:id="255" w:author="Beatrice Seccomandi" w:date="2025-11-18T16:23:00Z">
        <w:r w:rsidR="00D420F4" w:rsidRPr="00D420F4">
          <w:t xml:space="preserve"> </w:t>
        </w:r>
        <w:r w:rsidR="00D420F4" w:rsidRPr="00D30675">
          <w:rPr>
            <w:rPrChange w:id="256" w:author="Beatrice Seccomandi" w:date="2025-11-22T18:07:00Z">
              <w:rPr>
                <w:sz w:val="18"/>
              </w:rPr>
            </w:rPrChange>
          </w:rPr>
          <w:t>A review of the literature in computer vision reveals that integrating context is not a straightforward solution but rather an even more complex computational challenge. Researchers have developed specialized architectures known as Context-Aware Emotion Recognition Networks (CAER-Net)</w:t>
        </w:r>
      </w:ins>
      <w:ins w:id="257" w:author="Beatrice Seccomandi" w:date="2025-11-22T16:45:00Z">
        <w:r w:rsidR="00061F6F" w:rsidRPr="00D30675">
          <w:rPr>
            <w:rPrChange w:id="258" w:author="Beatrice Seccomandi" w:date="2025-11-22T18:07:00Z">
              <w:rPr>
                <w:highlight w:val="yellow"/>
              </w:rPr>
            </w:rPrChange>
          </w:rPr>
          <w:t xml:space="preserve"> [26]</w:t>
        </w:r>
      </w:ins>
      <w:ins w:id="259" w:author="Beatrice Seccomandi" w:date="2025-11-18T16:23:00Z">
        <w:r w:rsidR="00D420F4" w:rsidRPr="00D30675">
          <w:rPr>
            <w:rPrChange w:id="260" w:author="Beatrice Seccomandi" w:date="2025-11-22T18:07:00Z">
              <w:rPr>
                <w:sz w:val="18"/>
              </w:rPr>
            </w:rPrChange>
          </w:rPr>
          <w:t>. These models typically employ a two-stream architecture, where one stream focuses specifically on analyzing the cropped facial image, while the second stream simultaneously processes the entire scene (the context) which includes elements such as location, actions, and social interactions. A key technique used in these models involves masking the face in the contextual stream, forcing the neural network to learn to identify emotionally relevant cues from the environment (e.g., a birthday cake for "happiness," a threatening interaction for "fear") rather than relying solely on facial expressions. However, this approach introduces a deeper issue: context bias. As demonstrated in a foundational CVPR 2023 paper</w:t>
        </w:r>
      </w:ins>
      <w:ins w:id="261" w:author="Beatrice Seccomandi" w:date="2025-11-22T16:45:00Z">
        <w:r w:rsidR="00061F6F" w:rsidRPr="00D30675">
          <w:rPr>
            <w:rPrChange w:id="262" w:author="Beatrice Seccomandi" w:date="2025-11-22T18:07:00Z">
              <w:rPr>
                <w:highlight w:val="yellow"/>
              </w:rPr>
            </w:rPrChange>
          </w:rPr>
          <w:t xml:space="preserve"> [27]</w:t>
        </w:r>
      </w:ins>
      <w:ins w:id="263" w:author="Beatrice Seccomandi" w:date="2025-11-18T16:23:00Z">
        <w:r w:rsidR="00D420F4" w:rsidRPr="00D30675">
          <w:rPr>
            <w:rPrChange w:id="264" w:author="Beatrice Seccomandi" w:date="2025-11-22T18:07:00Z">
              <w:rPr>
                <w:sz w:val="18"/>
              </w:rPr>
            </w:rPrChange>
          </w:rPr>
          <w:t>, CAER-Net models often fail to truly understand context; instead, they learn spurious correlations from training datasets. For instance, if datasets disproportionately depict happy people at parties, the AI may adopt the superficial rule "party = happy." When confronted with an image of a sad person at a party, the model might misclassify the emotion, overriding the facial expression with the contextual bias "happy." To address this, researchers are now developing Context De-Confounded Emotion Recognition models that use causal intervention techniques, specifically, backdoor adjustment, to disentangle genuine causality from spurious correlations. This underscores that contextual integration, proposed as a solution, remains a cutting-edge and unresolved research area. Current models struggle to distinguish between a context that genuinely informs emotion and one that merely confounds inference.</w:t>
        </w:r>
      </w:ins>
    </w:p>
    <w:p w14:paraId="7DAE93CC" w14:textId="774B4404" w:rsidR="007C7B05" w:rsidRPr="00D30675" w:rsidDel="00D30675" w:rsidRDefault="007C7B05" w:rsidP="007C7B05">
      <w:pPr>
        <w:pStyle w:val="p1a"/>
        <w:rPr>
          <w:del w:id="265" w:author="Beatrice Seccomandi" w:date="2025-11-22T18:07:00Z"/>
        </w:rPr>
      </w:pPr>
      <w:del w:id="266" w:author="Beatrice Seccomandi" w:date="2025-11-22T18:07:00Z">
        <w:r w:rsidRPr="00D30675" w:rsidDel="00D30675">
          <w:delText xml:space="preserve">The fundamental limitations of relying exclusively on micro-expression analysis for inferring emotional intensity in artificial intelligence systems are further underscored by the inherent discrepancies between posed, often exaggerated facial actions and the more subtle, nuanced kinematics characteristic of genuine emotional displays </w:delText>
        </w:r>
        <w:r w:rsidRPr="00D30675" w:rsidDel="00D30675">
          <w:rPr>
            <w:sz w:val="18"/>
          </w:rPr>
          <w:delText>[2</w:delText>
        </w:r>
      </w:del>
      <w:del w:id="267" w:author="Beatrice Seccomandi" w:date="2025-10-29T23:22:00Z">
        <w:r w:rsidRPr="00D30675" w:rsidDel="003856BB">
          <w:rPr>
            <w:sz w:val="18"/>
          </w:rPr>
          <w:delText>1</w:delText>
        </w:r>
      </w:del>
      <w:del w:id="268" w:author="Beatrice Seccomandi" w:date="2025-11-22T18:07:00Z">
        <w:r w:rsidRPr="00D30675" w:rsidDel="00D30675">
          <w:delText>]. The controlled elicitation of facial expressions for dataset acquisition typically results in simulated emotions, where the intensity and temporal dynamics of Action Units (AUs) may not accurately reflect the complex interplay observed in spontaneous affective responses. Specifically, the deliberate activation of facial muscles in posed expressions can lead to a decoupling of the typical co-occurrence patterns and temporal sequencing of AUs that are intrinsic to authentic emotional experiences. This artifactual representation of facial behavio</w:delText>
        </w:r>
        <w:r w:rsidR="00D1269E" w:rsidRPr="00D30675" w:rsidDel="00D30675">
          <w:delText>u</w:delText>
        </w:r>
        <w:r w:rsidRPr="00D30675" w:rsidDel="00D30675">
          <w:delText xml:space="preserve">r during data collection can introduce a significant bias in the training of AI models, leading to a learned feature space that is optimized for recognizing these simulated, often peak-intensity, expressions rather than the more graded and context-dependent intensity variations present in real-world scenarios. </w:delText>
        </w:r>
      </w:del>
    </w:p>
    <w:p w14:paraId="2D68F38B" w14:textId="52E2B171" w:rsidR="007C7B05" w:rsidRPr="00D30675" w:rsidDel="00D30675" w:rsidRDefault="007C7B05" w:rsidP="007C7B05">
      <w:pPr>
        <w:pStyle w:val="p1a"/>
        <w:rPr>
          <w:del w:id="269" w:author="Beatrice Seccomandi" w:date="2025-11-22T18:07:00Z"/>
        </w:rPr>
      </w:pPr>
      <w:del w:id="270" w:author="Beatrice Seccomandi" w:date="2025-11-22T18:07:00Z">
        <w:r w:rsidRPr="00D30675" w:rsidDel="00D30675">
          <w:delText>Furthermore, the very notion of intensity in simulated expressions may not map directly onto the subjective experience of emotional intensity. While actors can be instructed to portray emotions at varying degrees of intensity, the resulting facial configurations might represent a categorical scaling of prototypical expressions rather than a continuous, physiologically grounded variation in intensity as perceived by a human observer. This disconnect is particularly critical when considering low-intensity emotions, where the subtle variations in facial muscle activation that convey nuanced differences in intensity in spontaneous expressions may be absent or artificially exaggerated in posed datasets. Consequently, AI models trained on such data may exhibit a diminished capacity to accurately gauge the true intensity of spontaneously occurring emotions, particularly those at the lower end of the intensity spectrum, which are often crucial for nuanced human-machine interaction. The reliance on AU intensity as a proxy for perceived emotional intensity, as questioned by Mehta et al. [</w:delText>
        </w:r>
        <w:r w:rsidRPr="00D30675" w:rsidDel="00D30675">
          <w:rPr>
            <w:sz w:val="18"/>
          </w:rPr>
          <w:delText>2</w:delText>
        </w:r>
      </w:del>
      <w:del w:id="271" w:author="Beatrice Seccomandi" w:date="2025-10-29T23:22:00Z">
        <w:r w:rsidRPr="00D30675" w:rsidDel="003856BB">
          <w:rPr>
            <w:sz w:val="18"/>
          </w:rPr>
          <w:delText>2</w:delText>
        </w:r>
      </w:del>
      <w:del w:id="272" w:author="Beatrice Seccomandi" w:date="2025-11-22T18:07:00Z">
        <w:r w:rsidRPr="00D30675" w:rsidDel="00D30675">
          <w:delText xml:space="preserve">], further highlights this issue, suggesting that the quantitative measurement of facial muscle activation in simulated scenarios may not reliably translate to the qualitative perception of emotional intensity in authentic contexts. </w:delText>
        </w:r>
      </w:del>
    </w:p>
    <w:p w14:paraId="3DA62929" w14:textId="68DCDA1C" w:rsidR="002044AF" w:rsidRPr="00FF3D50" w:rsidRDefault="007C7B05">
      <w:pPr>
        <w:jc w:val="both"/>
        <w:pPrChange w:id="273" w:author="Beatrice Seccomandi" w:date="2025-11-18T16:33:00Z">
          <w:pPr>
            <w:pStyle w:val="p1a"/>
          </w:pPr>
        </w:pPrChange>
      </w:pPr>
      <w:del w:id="274" w:author="Beatrice Seccomandi" w:date="2025-11-22T18:07:00Z">
        <w:r w:rsidRPr="00FF3D50" w:rsidDel="00D30675">
          <w:delText>This necessitates a shift towards more ecologically valid data acquisition paradigms and the development of AI models capable of disentangling the artificiality of posed expressions from the genuine variability of spontaneous affective behavio</w:delText>
        </w:r>
        <w:r w:rsidR="00D1269E" w:rsidRPr="00FF3D50" w:rsidDel="00D30675">
          <w:delText>u</w:delText>
        </w:r>
        <w:r w:rsidRPr="00FF3D50" w:rsidDel="00D30675">
          <w:delText>r to achieve robust and accurate emotion intensity recognition. Henceforth, we will argue that, given the complexity of emotional arousal, which stems from neurological, cognitive, and social processes, a multidisciplinary approach is necessary. While AI and biometric systems can be incorporated, the correct analysis of an individual’s emotional state still needs to be carried out by human experts.</w:delText>
        </w:r>
      </w:del>
      <w:ins w:id="275" w:author="Beatrice Seccomandi" w:date="2025-11-18T16:33:00Z">
        <w:r w:rsidR="002044AF" w:rsidRPr="00FF3D50">
          <w:t>AI is fundamentally unable to distinguish between highly intense emotions and simulated ones, a limitation confirmed by numerous systematic reviews</w:t>
        </w:r>
      </w:ins>
      <w:ins w:id="276" w:author="Beatrice Seccomandi" w:date="2025-11-22T16:57:00Z">
        <w:r w:rsidR="00A04AE0" w:rsidRPr="00D30675">
          <w:rPr>
            <w:rPrChange w:id="277" w:author="Beatrice Seccomandi" w:date="2025-11-22T18:08:00Z">
              <w:rPr>
                <w:highlight w:val="yellow"/>
              </w:rPr>
            </w:rPrChange>
          </w:rPr>
          <w:t xml:space="preserve"> [28]</w:t>
        </w:r>
      </w:ins>
      <w:ins w:id="278" w:author="Beatrice Seccomandi" w:date="2025-11-18T16:33:00Z">
        <w:r w:rsidR="002044AF" w:rsidRPr="00FF3D50">
          <w:t xml:space="preserve"> and a central challenge in affective computing. The problem is twofold. First, posed (simulated) and genuine (spontaneous) expressions are qualitatively distinct phenomena. Analysis of advanced datasets like the Extended DISFA (DISFA+)</w:t>
        </w:r>
      </w:ins>
      <w:ins w:id="279" w:author="Beatrice Seccomandi" w:date="2025-11-22T16:57:00Z">
        <w:r w:rsidR="00A04AE0" w:rsidRPr="00D30675">
          <w:rPr>
            <w:rPrChange w:id="280" w:author="Beatrice Seccomandi" w:date="2025-11-22T18:08:00Z">
              <w:rPr>
                <w:highlight w:val="yellow"/>
              </w:rPr>
            </w:rPrChange>
          </w:rPr>
          <w:t xml:space="preserve"> [29]</w:t>
        </w:r>
      </w:ins>
      <w:ins w:id="281" w:author="Beatrice Seccomandi" w:date="2025-11-18T16:33:00Z">
        <w:r w:rsidR="002044AF" w:rsidRPr="00FF3D50">
          <w:t xml:space="preserve">, which includes both types of expressions from the same subjects, reveals measurable differences. These differences can be examined across three key criteria. The first is temporal dynamics. Genuine expressions, such as a spontaneous smile, typically have a slower, more gradual onset followed by variable duration. In contrast, posed expressions are often more "ballistic"—arising abruptly and maintained artificially. The second distinction lies in morphology, specifically the Action Units (AUs) involved. Spontaneous emotions frequently activate AU co-occurrences that are difficult to control voluntarily. A classic example is the Duchenne smile, which requires activation of both AU12 (the mouth corners) and AU6 (the orbicularis oculi muscle, which raises the cheeks and </w:t>
        </w:r>
        <w:r w:rsidR="002044AF" w:rsidRPr="00FF3D50">
          <w:lastRenderedPageBreak/>
          <w:t>creates "crow's feet"). A posed or "polite" smile, however, often involves only AU12</w:t>
        </w:r>
      </w:ins>
      <w:ins w:id="282" w:author="Beatrice Seccomandi" w:date="2025-11-22T16:57:00Z">
        <w:r w:rsidR="00A04AE0" w:rsidRPr="00D30675">
          <w:rPr>
            <w:rPrChange w:id="283" w:author="Beatrice Seccomandi" w:date="2025-11-22T18:08:00Z">
              <w:rPr>
                <w:highlight w:val="yellow"/>
              </w:rPr>
            </w:rPrChange>
          </w:rPr>
          <w:t xml:space="preserve"> [29]</w:t>
        </w:r>
      </w:ins>
      <w:ins w:id="284" w:author="Beatrice Seccomandi" w:date="2025-11-18T16:33:00Z">
        <w:r w:rsidR="002044AF" w:rsidRPr="00FF3D50">
          <w:t>. Finally, the two types differ in intensity: posed expressions tend to be exaggerated and display greater amplitude, while spontaneous expressions are typically far more subtle. The second, and computationally more critical, issue is a fundamental data mismatch</w:t>
        </w:r>
      </w:ins>
      <w:ins w:id="285" w:author="Beatrice Seccomandi" w:date="2025-11-22T16:57:00Z">
        <w:r w:rsidR="00A04AE0" w:rsidRPr="00D30675">
          <w:rPr>
            <w:rPrChange w:id="286" w:author="Beatrice Seccomandi" w:date="2025-11-22T18:08:00Z">
              <w:rPr>
                <w:highlight w:val="yellow"/>
              </w:rPr>
            </w:rPrChange>
          </w:rPr>
          <w:t xml:space="preserve"> [28]</w:t>
        </w:r>
      </w:ins>
      <w:ins w:id="287" w:author="Beatrice Seccomandi" w:date="2025-11-18T16:33:00Z">
        <w:r w:rsidR="002044AF" w:rsidRPr="00FF3D50">
          <w:t>. The overwhelming majority of historical datasets used to train emotion recognition AI models consist of posed expressions. This means AI models have been meticulously optimized to recognize actors simulating exaggerated emotions in controlled laboratory settings. When these models are deployed in the "real world," they fail catastrophically because the data they encounter—spontaneous, subtle, and regulated expressions—bear little resemblance to the data on which they were trained. This discrepancy provides direct empirical evidence of AI’s unreliability in emotion recognition.</w:t>
        </w:r>
      </w:ins>
    </w:p>
    <w:p w14:paraId="0FCEC2EC" w14:textId="3D22CF4F" w:rsidR="007C7B05" w:rsidRDefault="0096143C" w:rsidP="007C7B05">
      <w:pPr>
        <w:pStyle w:val="Titolo1"/>
      </w:pPr>
      <w:r>
        <w:t>Discussion</w:t>
      </w:r>
    </w:p>
    <w:p w14:paraId="64D842D8" w14:textId="77777777" w:rsidR="007C7B05" w:rsidRDefault="007C7B05" w:rsidP="007C7B05">
      <w:pPr>
        <w:jc w:val="both"/>
      </w:pPr>
    </w:p>
    <w:p w14:paraId="498EE201" w14:textId="74FBB0C5" w:rsidR="007C7B05" w:rsidRDefault="009B7069" w:rsidP="007C7B05">
      <w:pPr>
        <w:jc w:val="both"/>
      </w:pPr>
      <w:ins w:id="288" w:author="Beatrice Seccomandi" w:date="2025-11-19T21:37:00Z">
        <w:r>
          <w:t xml:space="preserve">The methodological limitations identified, particularly AI’s reliance on posed expressions and its inability to </w:t>
        </w:r>
        <w:r w:rsidR="000E558C">
          <w:t xml:space="preserve">model </w:t>
        </w:r>
      </w:ins>
      <w:ins w:id="289" w:author="Beatrice Seccomandi" w:date="2025-11-19T21:38:00Z">
        <w:r w:rsidR="000E558C">
          <w:t>spontaneous, low- intensity emotions, align with neuroscientific evidence on the subjective, context-dependent nature of emotional processing. This</w:t>
        </w:r>
      </w:ins>
      <w:ins w:id="290" w:author="Beatrice Seccomandi" w:date="2025-11-19T21:39:00Z">
        <w:r w:rsidR="000E558C">
          <w:t xml:space="preserve"> section synthesizes these findings to argue for a human- centered, multidisciplinary approach. </w:t>
        </w:r>
      </w:ins>
      <w:ins w:id="291" w:author="Beatrice Seccomandi" w:date="2025-11-19T21:38:00Z">
        <w:r w:rsidR="000E558C">
          <w:t xml:space="preserve">  </w:t>
        </w:r>
      </w:ins>
      <w:r w:rsidR="007C7B05">
        <w:t xml:space="preserve">Non-verbal analysis is focused on the recognition of a specific emotion in order to assess the truthfulness of someone’s’ statements. We will argue that the motor responses in facial muscles due to emotional activation is the result of the activation of different brain patterns, focusing mainly on the functioning of the working memory, the amygdala and the sensory processing system. However, we will highlight how emotional responses are also filtered through a neocortical filter, which is unique to each individual, hence accentuating the uniqueness of emotional responses. Furthermore, emotional regulation processes can be automatic or modulated through cognitive processes such as cognitive reappraisal, thanks to the influence of prefrontal regions on the amygdala. </w:t>
      </w:r>
    </w:p>
    <w:p w14:paraId="09811303" w14:textId="36C8646B" w:rsidR="007C7B05" w:rsidRPr="0096143C" w:rsidRDefault="007C7B05" w:rsidP="007C7B05">
      <w:pPr>
        <w:jc w:val="both"/>
      </w:pPr>
      <w:r>
        <w:t xml:space="preserve">What distinguishes emotional responses is the subjective interpretation of their affective value, which translates into different patterns of brain activation. These patterns are modulated by the interconnections between all the structures of the neural network, allowing emotional states to be regulated according to both external and internal conditions. It is this modulation that </w:t>
      </w:r>
      <w:r w:rsidRPr="0096143C">
        <w:t xml:space="preserve">allows </w:t>
      </w:r>
      <w:del w:id="292" w:author="Beatrice Seccomandi" w:date="2025-11-19T22:46:00Z">
        <w:r w:rsidRPr="0096143C" w:rsidDel="00EB0265">
          <w:delText>behavio</w:delText>
        </w:r>
        <w:r w:rsidR="0096143C" w:rsidRPr="0096143C" w:rsidDel="00EB0265">
          <w:delText>u</w:delText>
        </w:r>
        <w:r w:rsidRPr="0096143C" w:rsidDel="00EB0265">
          <w:delText>ral</w:delText>
        </w:r>
      </w:del>
      <w:ins w:id="293" w:author="Beatrice Seccomandi" w:date="2025-11-19T22:46:00Z">
        <w:r w:rsidR="00EB0265" w:rsidRPr="0096143C">
          <w:t>behavioral</w:t>
        </w:r>
      </w:ins>
      <w:r w:rsidRPr="0096143C">
        <w:t xml:space="preserve"> mediation aimed at better adaptation to the environment. </w:t>
      </w:r>
    </w:p>
    <w:p w14:paraId="37C31AFB" w14:textId="68312C4E" w:rsidR="007C7B05" w:rsidRDefault="007C7B05" w:rsidP="007C7B05">
      <w:pPr>
        <w:jc w:val="both"/>
        <w:rPr>
          <w:ins w:id="294" w:author="Beatrice Seccomandi" w:date="2025-11-19T23:13:00Z"/>
        </w:rPr>
      </w:pPr>
      <w:r w:rsidRPr="0096143C">
        <w:t>It is possible to identify the emotions felt by an individual through scientific analysis of non</w:t>
      </w:r>
      <w:r w:rsidR="0096143C" w:rsidRPr="0096143C">
        <w:t>-</w:t>
      </w:r>
      <w:r w:rsidRPr="0096143C">
        <w:t>verbal language</w:t>
      </w:r>
      <w:r>
        <w:t xml:space="preserve">. Our face is a complex network of voluntary and involuntary muscles, many of which can be activated independently of one another. Through their action and activation, our face emits signals with specific communicative purposes, among which sharing our emotional state with others stands out. We call these signals facial expressions. In the case of facial muscles, it all starts with emotional impulses. Emotions are located in specialized mirror neurons within the limbic brain. The first effect of an emotion is interoceptive stimulation, i.e., the stimulation of receptors </w:t>
      </w:r>
      <w:r>
        <w:t xml:space="preserve">located in the gastrointestinal system. From these receptors, afferent stimuli are sent to neural centers, which in turn trigger a motor response in the facial muscles, varying according to the type of emotion. This is reflected in the tonicity or atonicity and the opening or closing of the receptors. At the central level, these emotional impulses must pass through a neocortical filter, which varies from person to person </w:t>
      </w:r>
      <w:r w:rsidRPr="006B696D">
        <w:rPr>
          <w:sz w:val="18"/>
        </w:rPr>
        <w:t>[</w:t>
      </w:r>
      <w:ins w:id="295" w:author="Beatrice Seccomandi" w:date="2025-11-22T17:52:00Z">
        <w:r w:rsidR="00AA58BD">
          <w:rPr>
            <w:sz w:val="18"/>
          </w:rPr>
          <w:t>30</w:t>
        </w:r>
      </w:ins>
      <w:del w:id="296" w:author="Beatrice Seccomandi" w:date="2025-11-22T17:52:00Z">
        <w:r w:rsidRPr="006B696D" w:rsidDel="00AA58BD">
          <w:rPr>
            <w:sz w:val="18"/>
          </w:rPr>
          <w:delText>2</w:delText>
        </w:r>
      </w:del>
      <w:del w:id="297" w:author="Beatrice Seccomandi" w:date="2025-10-29T23:22:00Z">
        <w:r w:rsidRPr="006B696D" w:rsidDel="003856BB">
          <w:rPr>
            <w:sz w:val="18"/>
          </w:rPr>
          <w:delText>2</w:delText>
        </w:r>
      </w:del>
      <w:r w:rsidRPr="006B696D">
        <w:rPr>
          <w:sz w:val="18"/>
        </w:rPr>
        <w:t>],</w:t>
      </w:r>
      <w:r>
        <w:t xml:space="preserve"> highlighting how the </w:t>
      </w:r>
      <w:r w:rsidRPr="0096143C">
        <w:t>response is individual.</w:t>
      </w:r>
    </w:p>
    <w:p w14:paraId="72C652C5" w14:textId="5689A5E8" w:rsidR="008F6D34" w:rsidRPr="00D30675" w:rsidRDefault="008F6D34" w:rsidP="007C7B05">
      <w:pPr>
        <w:jc w:val="both"/>
        <w:rPr>
          <w:ins w:id="298" w:author="Beatrice Seccomandi" w:date="2025-11-18T21:13:00Z"/>
        </w:rPr>
      </w:pPr>
      <w:ins w:id="299" w:author="Beatrice Seccomandi" w:date="2025-11-19T23:13:00Z">
        <w:r w:rsidRPr="00D30675">
          <w:t>Humans outperform AI in recognizing emotions because they integrate context and individual variability, while AI lacks this nuanced understanding. A 2025 study showed that human observers’ assessments aligned more closely with participants’ self-reported emotions than AI’s misclassifications (e.g., labeling "anger" in moments described as "happy" or "neutral")</w:t>
        </w:r>
      </w:ins>
      <w:ins w:id="300" w:author="Beatrice Seccomandi" w:date="2025-11-22T17:02:00Z">
        <w:r w:rsidR="00A04AE0" w:rsidRPr="00D30675">
          <w:rPr>
            <w:rPrChange w:id="301" w:author="Beatrice Seccomandi" w:date="2025-11-22T18:08:00Z">
              <w:rPr>
                <w:highlight w:val="green"/>
              </w:rPr>
            </w:rPrChange>
          </w:rPr>
          <w:t xml:space="preserve"> [31]</w:t>
        </w:r>
      </w:ins>
      <w:ins w:id="302" w:author="Beatrice Seccomandi" w:date="2025-11-19T23:13:00Z">
        <w:r w:rsidRPr="00D30675">
          <w:t xml:space="preserve">. Human intuition, rooted in contextual interpretation and implicit "theory of mind," remains the gold standard for emotional annotation, highlighting AI’s inability to resolve ambiguity or model individual </w:t>
        </w:r>
      </w:ins>
      <w:ins w:id="303" w:author="Beatrice Seccomandi" w:date="2025-11-22T18:08:00Z">
        <w:r w:rsidR="00D30675" w:rsidRPr="00D30675">
          <w:t>differences.</w:t>
        </w:r>
      </w:ins>
    </w:p>
    <w:p w14:paraId="0007B6E7" w14:textId="0D8F76F2" w:rsidR="00B868B1" w:rsidRPr="00D30675" w:rsidDel="00D30675" w:rsidRDefault="00B868B1" w:rsidP="007C7B05">
      <w:pPr>
        <w:jc w:val="both"/>
        <w:rPr>
          <w:del w:id="304" w:author="Beatrice Seccomandi" w:date="2025-11-22T18:08:00Z"/>
        </w:rPr>
      </w:pPr>
    </w:p>
    <w:p w14:paraId="53F62712" w14:textId="2D8CB970" w:rsidR="00416ADA" w:rsidRDefault="007C7B05" w:rsidP="00416ADA">
      <w:pPr>
        <w:jc w:val="both"/>
        <w:rPr>
          <w:ins w:id="305" w:author="Beatrice Seccomandi" w:date="2025-11-19T22:52:00Z"/>
        </w:rPr>
      </w:pPr>
      <w:r w:rsidRPr="00D30675">
        <w:t xml:space="preserve">It is necessary to consider that personality traits represent the fundamental dimensions of personality, the characteristics that describe human beings as unique individuals. They also allow us to predict the type of reactions an individual may have in response to a given stimulus. This allows the profiler (psychologist or psychiatrist) to make reliable </w:t>
      </w:r>
      <w:del w:id="306" w:author="Beatrice Seccomandi" w:date="2025-11-19T22:47:00Z">
        <w:r w:rsidRPr="00D30675" w:rsidDel="00EB0265">
          <w:delText>behavio</w:delText>
        </w:r>
        <w:r w:rsidR="0096143C" w:rsidRPr="00D30675" w:rsidDel="00EB0265">
          <w:delText>u</w:delText>
        </w:r>
        <w:r w:rsidRPr="00D30675" w:rsidDel="00EB0265">
          <w:delText>ral</w:delText>
        </w:r>
      </w:del>
      <w:ins w:id="307" w:author="Beatrice Seccomandi" w:date="2025-11-19T22:47:00Z">
        <w:r w:rsidR="00EB0265" w:rsidRPr="00D30675">
          <w:rPr>
            <w:rPrChange w:id="308" w:author="Beatrice Seccomandi" w:date="2025-11-22T18:08:00Z">
              <w:rPr>
                <w:highlight w:val="yellow"/>
              </w:rPr>
            </w:rPrChange>
          </w:rPr>
          <w:t>behavioral</w:t>
        </w:r>
      </w:ins>
      <w:r w:rsidRPr="00D30675">
        <w:t xml:space="preserve"> predictions and, consequently, to develop an accurate psychological profile.</w:t>
      </w:r>
      <w:ins w:id="309" w:author="Beatrice Seccomandi" w:date="2025-11-19T22:52:00Z">
        <w:r w:rsidR="00416ADA" w:rsidRPr="00D30675">
          <w:t xml:space="preserve"> For example, </w:t>
        </w:r>
      </w:ins>
      <w:del w:id="310" w:author="Beatrice Seccomandi" w:date="2025-11-19T22:52:00Z">
        <w:r w:rsidRPr="00D30675" w:rsidDel="00416ADA">
          <w:delText xml:space="preserve"> </w:delText>
        </w:r>
      </w:del>
      <w:ins w:id="311" w:author="Beatrice Seccomandi" w:date="2025-11-19T22:52:00Z">
        <w:r w:rsidR="00416ADA" w:rsidRPr="00D30675">
          <w:rPr>
            <w:rPrChange w:id="312" w:author="Beatrice Seccomandi" w:date="2025-11-22T18:08:00Z">
              <w:rPr>
                <w:highlight w:val="yellow"/>
              </w:rPr>
            </w:rPrChange>
          </w:rPr>
          <w:t xml:space="preserve">a 2024 review in Frontiers in Psychology analyzed and broke down the variance in human emotional expressions and presented findings that undermine the very foundation of generalized emotional AI. The results reveal that the vast majority of systematic variance in expressions (around 70%) is explained by unique individual variability, meaning the highly personal and specific ways in which a person expresses emotions. Culture-specific factors, such as display rules, account for an additional 11%. This leaves only 19% of the total variance attributable to shared, universal patterns, the very patterns artificial intelligence is trained to detect. This distinction is critical. By design, AI models are built to generalize they search for universal, recurring patterns (the 19%) while discarding individual variability (the 70%) as "noise." Yet psychological science demonstrates that most of the emotional signal is not noise: it is the authentic expression of the individual. Consequently, a "universal" AI model is, by its very design, destined to fail in 70% of cases that deviate from the constructed universal norm. The AI is not reading the individual; it is attempting to force the individual into a statistical average that may not </w:t>
        </w:r>
      </w:ins>
      <w:ins w:id="313" w:author="Beatrice Seccomandi" w:date="2025-11-22T18:21:00Z">
        <w:r w:rsidR="001545EB">
          <w:t>accurately</w:t>
        </w:r>
      </w:ins>
      <w:ins w:id="314" w:author="Beatrice Seccomandi" w:date="2025-11-19T22:52:00Z">
        <w:r w:rsidR="00416ADA" w:rsidRPr="00D30675">
          <w:rPr>
            <w:rPrChange w:id="315" w:author="Beatrice Seccomandi" w:date="2025-11-22T18:08:00Z">
              <w:rPr>
                <w:highlight w:val="yellow"/>
              </w:rPr>
            </w:rPrChange>
          </w:rPr>
          <w:t xml:space="preserve"> represent anyone</w:t>
        </w:r>
      </w:ins>
      <w:ins w:id="316" w:author="Beatrice Seccomandi" w:date="2025-11-22T17:16:00Z">
        <w:r w:rsidR="00965FDB" w:rsidRPr="00D30675">
          <w:rPr>
            <w:rPrChange w:id="317" w:author="Beatrice Seccomandi" w:date="2025-11-22T18:08:00Z">
              <w:rPr>
                <w:highlight w:val="yellow"/>
              </w:rPr>
            </w:rPrChange>
          </w:rPr>
          <w:t xml:space="preserve"> </w:t>
        </w:r>
      </w:ins>
      <w:ins w:id="318" w:author="Beatrice Seccomandi" w:date="2025-11-22T17:18:00Z">
        <w:r w:rsidR="00965FDB" w:rsidRPr="00D30675">
          <w:rPr>
            <w:rPrChange w:id="319" w:author="Beatrice Seccomandi" w:date="2025-11-22T18:08:00Z">
              <w:rPr>
                <w:highlight w:val="yellow"/>
              </w:rPr>
            </w:rPrChange>
          </w:rPr>
          <w:t>[29]</w:t>
        </w:r>
      </w:ins>
      <w:ins w:id="320" w:author="Beatrice Seccomandi" w:date="2025-11-19T22:52:00Z">
        <w:r w:rsidR="00416ADA" w:rsidRPr="00D30675">
          <w:rPr>
            <w:rPrChange w:id="321" w:author="Beatrice Seccomandi" w:date="2025-11-22T18:08:00Z">
              <w:rPr>
                <w:highlight w:val="yellow"/>
              </w:rPr>
            </w:rPrChange>
          </w:rPr>
          <w:t>.</w:t>
        </w:r>
      </w:ins>
    </w:p>
    <w:p w14:paraId="2E694B27" w14:textId="2545B0C9" w:rsidR="007C7B05" w:rsidRPr="008C1F70" w:rsidDel="00965FDB" w:rsidRDefault="007C7B05" w:rsidP="007C7B05">
      <w:pPr>
        <w:jc w:val="both"/>
        <w:rPr>
          <w:del w:id="322" w:author="Beatrice Seccomandi" w:date="2025-11-22T17:16:00Z"/>
        </w:rPr>
      </w:pPr>
    </w:p>
    <w:p w14:paraId="6286526D" w14:textId="4FDE7D50" w:rsidR="007C7B05" w:rsidRDefault="00EB0265" w:rsidP="00741DD0">
      <w:pPr>
        <w:jc w:val="both"/>
      </w:pPr>
      <w:ins w:id="323" w:author="Beatrice Seccomandi" w:date="2025-11-19T22:48:00Z">
        <w:r>
          <w:t xml:space="preserve">Beyond the technical limitations of using AI systems to detect emotional intensity, ethical considerations must be made. </w:t>
        </w:r>
      </w:ins>
      <w:r w:rsidR="007C7B05" w:rsidRPr="008C1F70">
        <w:t xml:space="preserve">Evolution has given humans an increasing ability to assert their will in their environment; however, evolutionary theory itself suggests that the foundations of our choices, even those that appear most rational, are rooted in a complex interplay of biological and environmental factors </w:t>
      </w:r>
      <w:r w:rsidR="007C7B05" w:rsidRPr="008C1F70">
        <w:rPr>
          <w:sz w:val="18"/>
        </w:rPr>
        <w:t>[</w:t>
      </w:r>
      <w:ins w:id="324" w:author="Beatrice Seccomandi" w:date="2025-11-22T17:37:00Z">
        <w:r w:rsidR="0068590B">
          <w:rPr>
            <w:sz w:val="18"/>
          </w:rPr>
          <w:t>33</w:t>
        </w:r>
      </w:ins>
      <w:del w:id="325" w:author="Beatrice Seccomandi" w:date="2025-11-22T17:37:00Z">
        <w:r w:rsidR="007C7B05" w:rsidRPr="005A5631" w:rsidDel="0068590B">
          <w:rPr>
            <w:sz w:val="18"/>
          </w:rPr>
          <w:delText>2</w:delText>
        </w:r>
      </w:del>
      <w:del w:id="326" w:author="Beatrice Seccomandi" w:date="2025-10-29T23:21:00Z">
        <w:r w:rsidR="007C7B05" w:rsidRPr="005A5631" w:rsidDel="003856BB">
          <w:rPr>
            <w:sz w:val="18"/>
          </w:rPr>
          <w:delText>3</w:delText>
        </w:r>
      </w:del>
      <w:r w:rsidR="007C7B05" w:rsidRPr="008C1F70">
        <w:rPr>
          <w:sz w:val="18"/>
        </w:rPr>
        <w:t>].</w:t>
      </w:r>
      <w:r w:rsidR="007C7B05" w:rsidRPr="008C1F70">
        <w:t xml:space="preserve"> What we want to address here is the gap between the intuitive experience of conscious choices and the unconscious cerebral activity that precedes the conscious </w:t>
      </w:r>
      <w:r w:rsidR="007C7B05" w:rsidRPr="00741DD0">
        <w:t>intention.</w:t>
      </w:r>
      <w:r w:rsidR="007C7B05">
        <w:t xml:space="preserve"> </w:t>
      </w:r>
    </w:p>
    <w:p w14:paraId="32629C9A" w14:textId="4AE9FA6C" w:rsidR="00741DD0" w:rsidRDefault="00741DD0" w:rsidP="00741DD0">
      <w:pPr>
        <w:jc w:val="both"/>
      </w:pPr>
      <w:r>
        <w:lastRenderedPageBreak/>
        <w:t>The scientific discourse on volition has evolved significantly, transitioning from a purely deterministic approach to a compatibilist conception that frames free will as a measurable psychological and regulatory capacity, rather than an act of metaphysical initiation. The first empirical challenge to volitional autonomy was formulated by Benjamin Libet  in 1983 [</w:t>
      </w:r>
      <w:ins w:id="327" w:author="Beatrice Seccomandi" w:date="2025-11-22T17:36:00Z">
        <w:r w:rsidR="0068590B">
          <w:t>34</w:t>
        </w:r>
      </w:ins>
      <w:del w:id="328" w:author="Beatrice Seccomandi" w:date="2025-11-22T17:36:00Z">
        <w:r w:rsidDel="0068590B">
          <w:delText>2</w:delText>
        </w:r>
      </w:del>
      <w:del w:id="329" w:author="Beatrice Seccomandi" w:date="2025-10-29T23:21:00Z">
        <w:r w:rsidDel="003856BB">
          <w:delText>4</w:delText>
        </w:r>
      </w:del>
      <w:r>
        <w:t>] through the identification of the Readiness Potential (RP), a neural activity that precedes voluntary movements by approximately 550 milliseconds (ms), while conscious awareness of the intention (W time) emerged significantly later ($\sim 200$ ms). These findings, reinforced by fMRI studies on decision predictability, were initially interpreted as evidence that actions are initiated unconsciously. However, this radical interpretation has been mitigated by academic critiques suggesting that the RP may represent background neural noise or pre-active fluctuations, rather than a specific decision-making command [</w:t>
      </w:r>
      <w:ins w:id="330" w:author="Beatrice Seccomandi" w:date="2025-10-29T23:20:00Z">
        <w:r w:rsidR="003856BB">
          <w:t>3</w:t>
        </w:r>
      </w:ins>
      <w:ins w:id="331" w:author="Beatrice Seccomandi" w:date="2025-11-22T17:36:00Z">
        <w:r w:rsidR="0068590B">
          <w:t>5</w:t>
        </w:r>
      </w:ins>
      <w:del w:id="332" w:author="Beatrice Seccomandi" w:date="2025-10-29T23:20:00Z">
        <w:r w:rsidDel="003856BB">
          <w:delText>25</w:delText>
        </w:r>
      </w:del>
      <w:r>
        <w:t>].</w:t>
      </w:r>
    </w:p>
    <w:p w14:paraId="0C1E7EAA" w14:textId="65B12D4F" w:rsidR="00741DD0" w:rsidRDefault="00741DD0" w:rsidP="00741DD0">
      <w:pPr>
        <w:jc w:val="both"/>
      </w:pPr>
      <w:r>
        <w:t>The scientific focus subsequently shifted to the capacity for modulation and veto (free won't). The study by Schultze-Kraft and colleagues [</w:t>
      </w:r>
      <w:ins w:id="333" w:author="Beatrice Seccomandi" w:date="2025-10-29T23:20:00Z">
        <w:r w:rsidR="003856BB">
          <w:t>3</w:t>
        </w:r>
      </w:ins>
      <w:ins w:id="334" w:author="Beatrice Seccomandi" w:date="2025-11-22T17:35:00Z">
        <w:r w:rsidR="00707FDE">
          <w:t>6</w:t>
        </w:r>
      </w:ins>
      <w:del w:id="335" w:author="Beatrice Seccomandi" w:date="2025-10-29T23:20:00Z">
        <w:r w:rsidDel="003856BB">
          <w:delText>26</w:delText>
        </w:r>
      </w:del>
      <w:r>
        <w:t>] provided empirical validation for this control capacity, identifying a "point of no return" for inhibition ($\sim 200$ ms prior to movement), thereby confirming that freedom operates primarily as a regulatory mechanism over otherwise automatic impulses.</w:t>
      </w:r>
    </w:p>
    <w:p w14:paraId="08EDF483" w14:textId="178F69C3" w:rsidR="00741DD0" w:rsidRDefault="00741DD0" w:rsidP="00741DD0">
      <w:pPr>
        <w:jc w:val="both"/>
      </w:pPr>
      <w:r>
        <w:t xml:space="preserve">The modern perspective, aligning with compatibilism, defines free will not as the absence of causality, but as a "measurable subjective capacity," understood as the availability of a repertoire of general abilities. This model, developed by Lavazza and Inglese, is intrinsically linked to the agent's Internal Control and Reasons-Responsiveness. This capacity is manifest through the efficacy of Executive Functions (EFs), the higher-order cognitive processes necessary for self-control, long-term planning, and </w:t>
      </w:r>
      <w:del w:id="336" w:author="Beatrice Seccomandi" w:date="2025-11-22T18:10:00Z">
        <w:r w:rsidDel="00D30675">
          <w:delText>behavio</w:delText>
        </w:r>
        <w:r w:rsidR="00D1269E" w:rsidDel="00D30675">
          <w:delText>u</w:delText>
        </w:r>
        <w:r w:rsidDel="00D30675">
          <w:delText>ral</w:delText>
        </w:r>
      </w:del>
      <w:ins w:id="337" w:author="Beatrice Seccomandi" w:date="2025-11-22T18:10:00Z">
        <w:r w:rsidR="00D30675">
          <w:t>behavioral</w:t>
        </w:r>
      </w:ins>
      <w:r>
        <w:t xml:space="preserve"> modulation. Central EFs include the ability to predict future outcomes and to suppress inappropriate actions. This operationalization aims at the creation of a "Free Will Index" that measures the degree of volitional autonomy along a functional spectrum [</w:t>
      </w:r>
      <w:ins w:id="338" w:author="Beatrice Seccomandi" w:date="2025-10-29T23:20:00Z">
        <w:r w:rsidR="003856BB">
          <w:t>3</w:t>
        </w:r>
      </w:ins>
      <w:ins w:id="339" w:author="Beatrice Seccomandi" w:date="2025-11-22T17:35:00Z">
        <w:r w:rsidR="00707FDE">
          <w:t>7</w:t>
        </w:r>
      </w:ins>
      <w:del w:id="340" w:author="Beatrice Seccomandi" w:date="2025-10-29T23:20:00Z">
        <w:r w:rsidDel="003856BB">
          <w:delText>27</w:delText>
        </w:r>
      </w:del>
      <w:r>
        <w:t>].</w:t>
      </w:r>
    </w:p>
    <w:p w14:paraId="6A9917CE" w14:textId="4308B94B" w:rsidR="00741DD0" w:rsidRDefault="00741DD0" w:rsidP="00741DD0">
      <w:pPr>
        <w:jc w:val="both"/>
      </w:pPr>
      <w:r>
        <w:t>This perspective on volition and internal control carries direct implications for the assessment of responsibility, extending across two primary domains. Within the neuro-legal context, the capacity for volition is critically dependent upon the integrity of the frontal lobe, particularly the Orbitofrontal Cortex (OFC) [</w:t>
      </w:r>
      <w:ins w:id="341" w:author="Beatrice Seccomandi" w:date="2025-10-29T23:19:00Z">
        <w:r w:rsidR="003856BB">
          <w:t>3</w:t>
        </w:r>
      </w:ins>
      <w:ins w:id="342" w:author="Beatrice Seccomandi" w:date="2025-11-22T17:35:00Z">
        <w:r w:rsidR="00707FDE">
          <w:t>8</w:t>
        </w:r>
      </w:ins>
      <w:del w:id="343" w:author="Beatrice Seccomandi" w:date="2025-10-29T23:19:00Z">
        <w:r w:rsidDel="003856BB">
          <w:delText>28</w:delText>
        </w:r>
      </w:del>
      <w:r>
        <w:t>], [</w:t>
      </w:r>
      <w:ins w:id="344" w:author="Beatrice Seccomandi" w:date="2025-10-29T23:19:00Z">
        <w:r w:rsidR="003856BB">
          <w:t>3</w:t>
        </w:r>
      </w:ins>
      <w:ins w:id="345" w:author="Beatrice Seccomandi" w:date="2025-11-22T17:34:00Z">
        <w:r w:rsidR="00707FDE">
          <w:t>9</w:t>
        </w:r>
      </w:ins>
      <w:del w:id="346" w:author="Beatrice Seccomandi" w:date="2025-10-29T23:19:00Z">
        <w:r w:rsidDel="003856BB">
          <w:delText>29</w:delText>
        </w:r>
      </w:del>
      <w:r>
        <w:t>]. Forensic neuroscience acknowledges that deficits resulting from psychopathology or lesions can significantly compromise an individual's self-control. Consequently, in the assessment of criminal responsibility, it is deemed essential not only to ascertain the existence of a specific functional deficit in the Executive Functions (EFs) but also to establish the direct causal nexus between that deficit and the committed act [</w:t>
      </w:r>
      <w:ins w:id="347" w:author="Beatrice Seccomandi" w:date="2025-11-22T17:34:00Z">
        <w:r w:rsidR="00707FDE">
          <w:t>40</w:t>
        </w:r>
      </w:ins>
      <w:del w:id="348" w:author="Beatrice Seccomandi" w:date="2025-11-22T17:34:00Z">
        <w:r w:rsidDel="00707FDE">
          <w:delText>3</w:delText>
        </w:r>
      </w:del>
      <w:del w:id="349" w:author="Beatrice Seccomandi" w:date="2025-10-29T23:19:00Z">
        <w:r w:rsidDel="003856BB">
          <w:delText>0</w:delText>
        </w:r>
      </w:del>
      <w:r>
        <w:t>], [</w:t>
      </w:r>
      <w:ins w:id="350" w:author="Beatrice Seccomandi" w:date="2025-11-22T17:34:00Z">
        <w:r w:rsidR="00707FDE">
          <w:t>41</w:t>
        </w:r>
      </w:ins>
      <w:del w:id="351" w:author="Beatrice Seccomandi" w:date="2025-11-22T17:34:00Z">
        <w:r w:rsidDel="00707FDE">
          <w:delText>3</w:delText>
        </w:r>
      </w:del>
      <w:del w:id="352" w:author="Beatrice Seccomandi" w:date="2025-10-29T23:19:00Z">
        <w:r w:rsidDel="003856BB">
          <w:delText>1</w:delText>
        </w:r>
      </w:del>
      <w:r>
        <w:t>], [</w:t>
      </w:r>
      <w:ins w:id="353" w:author="Beatrice Seccomandi" w:date="2025-11-22T17:34:00Z">
        <w:r w:rsidR="00707FDE">
          <w:t>42</w:t>
        </w:r>
      </w:ins>
      <w:del w:id="354" w:author="Beatrice Seccomandi" w:date="2025-11-22T17:34:00Z">
        <w:r w:rsidDel="00707FDE">
          <w:delText>3</w:delText>
        </w:r>
      </w:del>
      <w:del w:id="355" w:author="Beatrice Seccomandi" w:date="2025-10-29T23:18:00Z">
        <w:r w:rsidDel="003856BB">
          <w:delText>2</w:delText>
        </w:r>
      </w:del>
      <w:r>
        <w:t>]. The second domain concerns Artificial Intelligence (AI) Ethics. AI-driven emotional recognition systems pose a substantial ethical risk because they tend to focus exclusively on the displayed emotional intensity, thereby neglecting the crucial element of volitional self-control: the capacity for conscious veto over an emotional impulse [</w:t>
      </w:r>
      <w:ins w:id="356" w:author="Beatrice Seccomandi" w:date="2025-11-22T17:33:00Z">
        <w:r w:rsidR="00707FDE">
          <w:t>43</w:t>
        </w:r>
      </w:ins>
      <w:del w:id="357" w:author="Beatrice Seccomandi" w:date="2025-11-22T17:33:00Z">
        <w:r w:rsidDel="00707FDE">
          <w:delText>3</w:delText>
        </w:r>
      </w:del>
      <w:del w:id="358" w:author="Beatrice Seccomandi" w:date="2025-10-29T23:18:00Z">
        <w:r w:rsidDel="003856BB">
          <w:delText>3</w:delText>
        </w:r>
      </w:del>
      <w:r>
        <w:t>], [</w:t>
      </w:r>
      <w:ins w:id="359" w:author="Beatrice Seccomandi" w:date="2025-11-22T17:33:00Z">
        <w:r w:rsidR="00707FDE">
          <w:t>44</w:t>
        </w:r>
      </w:ins>
      <w:del w:id="360" w:author="Beatrice Seccomandi" w:date="2025-11-22T17:33:00Z">
        <w:r w:rsidDel="00707FDE">
          <w:delText>3</w:delText>
        </w:r>
      </w:del>
      <w:del w:id="361" w:author="Beatrice Seccomandi" w:date="2025-10-29T23:18:00Z">
        <w:r w:rsidDel="003856BB">
          <w:delText>4</w:delText>
        </w:r>
      </w:del>
      <w:r>
        <w:t xml:space="preserve">]. </w:t>
      </w:r>
      <w:del w:id="362" w:author="Beatrice Seccomandi" w:date="2025-11-22T18:09:00Z">
        <w:r w:rsidRPr="00117CC4" w:rsidDel="00D30675">
          <w:rPr>
            <w:highlight w:val="cyan"/>
            <w:rPrChange w:id="363" w:author="Beatrice Seccomandi" w:date="2025-11-18T17:07:00Z">
              <w:rPr/>
            </w:rPrChange>
          </w:rPr>
          <w:delText>Furthermore, AI is significantly challenged by the substantial cultural variability observed in emotional expressions (e.g., display rules and differences in arousal). Disregarding these factors exposes AI to the risk of either discriminating against or misinterpreting intentional emotional modulation exercised by the agent [</w:delText>
        </w:r>
      </w:del>
      <w:del w:id="364" w:author="Beatrice Seccomandi" w:date="2025-10-29T23:17:00Z">
        <w:r w:rsidRPr="00117CC4" w:rsidDel="003856BB">
          <w:rPr>
            <w:highlight w:val="cyan"/>
            <w:rPrChange w:id="365" w:author="Beatrice Seccomandi" w:date="2025-11-18T17:07:00Z">
              <w:rPr/>
            </w:rPrChange>
          </w:rPr>
          <w:delText>35</w:delText>
        </w:r>
      </w:del>
      <w:del w:id="366" w:author="Beatrice Seccomandi" w:date="2025-11-22T18:09:00Z">
        <w:r w:rsidRPr="00117CC4" w:rsidDel="00D30675">
          <w:rPr>
            <w:highlight w:val="cyan"/>
            <w:rPrChange w:id="367" w:author="Beatrice Seccomandi" w:date="2025-11-18T17:07:00Z">
              <w:rPr/>
            </w:rPrChange>
          </w:rPr>
          <w:delText>], [</w:delText>
        </w:r>
      </w:del>
      <w:del w:id="368" w:author="Beatrice Seccomandi" w:date="2025-10-29T23:17:00Z">
        <w:r w:rsidRPr="00117CC4" w:rsidDel="003856BB">
          <w:rPr>
            <w:highlight w:val="cyan"/>
            <w:rPrChange w:id="369" w:author="Beatrice Seccomandi" w:date="2025-11-18T17:07:00Z">
              <w:rPr/>
            </w:rPrChange>
          </w:rPr>
          <w:delText>36</w:delText>
        </w:r>
      </w:del>
      <w:del w:id="370" w:author="Beatrice Seccomandi" w:date="2025-11-22T18:09:00Z">
        <w:r w:rsidRPr="00117CC4" w:rsidDel="00D30675">
          <w:rPr>
            <w:highlight w:val="cyan"/>
            <w:rPrChange w:id="371" w:author="Beatrice Seccomandi" w:date="2025-11-18T17:07:00Z">
              <w:rPr/>
            </w:rPrChange>
          </w:rPr>
          <w:delText>], [</w:delText>
        </w:r>
      </w:del>
      <w:del w:id="372" w:author="Beatrice Seccomandi" w:date="2025-10-29T23:17:00Z">
        <w:r w:rsidRPr="00117CC4" w:rsidDel="003856BB">
          <w:rPr>
            <w:highlight w:val="cyan"/>
            <w:rPrChange w:id="373" w:author="Beatrice Seccomandi" w:date="2025-11-18T17:07:00Z">
              <w:rPr/>
            </w:rPrChange>
          </w:rPr>
          <w:delText>37</w:delText>
        </w:r>
      </w:del>
      <w:del w:id="374" w:author="Beatrice Seccomandi" w:date="2025-11-22T18:09:00Z">
        <w:r w:rsidRPr="00117CC4" w:rsidDel="00D30675">
          <w:rPr>
            <w:highlight w:val="cyan"/>
            <w:rPrChange w:id="375" w:author="Beatrice Seccomandi" w:date="2025-11-18T17:07:00Z">
              <w:rPr/>
            </w:rPrChange>
          </w:rPr>
          <w:delText>], [</w:delText>
        </w:r>
      </w:del>
      <w:del w:id="376" w:author="Beatrice Seccomandi" w:date="2025-10-29T23:17:00Z">
        <w:r w:rsidRPr="00117CC4" w:rsidDel="003856BB">
          <w:rPr>
            <w:highlight w:val="cyan"/>
            <w:rPrChange w:id="377" w:author="Beatrice Seccomandi" w:date="2025-11-18T17:07:00Z">
              <w:rPr/>
            </w:rPrChange>
          </w:rPr>
          <w:delText>38</w:delText>
        </w:r>
      </w:del>
      <w:del w:id="378" w:author="Beatrice Seccomandi" w:date="2025-11-22T18:09:00Z">
        <w:r w:rsidRPr="00117CC4" w:rsidDel="00D30675">
          <w:rPr>
            <w:highlight w:val="cyan"/>
            <w:rPrChange w:id="379" w:author="Beatrice Seccomandi" w:date="2025-11-18T17:07:00Z">
              <w:rPr/>
            </w:rPrChange>
          </w:rPr>
          <w:delText>], [</w:delText>
        </w:r>
      </w:del>
      <w:del w:id="380" w:author="Beatrice Seccomandi" w:date="2025-10-29T23:16:00Z">
        <w:r w:rsidRPr="00117CC4" w:rsidDel="003856BB">
          <w:rPr>
            <w:highlight w:val="cyan"/>
            <w:rPrChange w:id="381" w:author="Beatrice Seccomandi" w:date="2025-11-18T17:07:00Z">
              <w:rPr/>
            </w:rPrChange>
          </w:rPr>
          <w:delText>39</w:delText>
        </w:r>
      </w:del>
      <w:del w:id="382" w:author="Beatrice Seccomandi" w:date="2025-11-22T18:09:00Z">
        <w:r w:rsidRPr="00117CC4" w:rsidDel="00D30675">
          <w:rPr>
            <w:highlight w:val="cyan"/>
            <w:rPrChange w:id="383" w:author="Beatrice Seccomandi" w:date="2025-11-18T17:07:00Z">
              <w:rPr/>
            </w:rPrChange>
          </w:rPr>
          <w:delText>], [4</w:delText>
        </w:r>
      </w:del>
      <w:del w:id="384" w:author="Beatrice Seccomandi" w:date="2025-10-29T23:16:00Z">
        <w:r w:rsidRPr="00117CC4" w:rsidDel="003856BB">
          <w:rPr>
            <w:highlight w:val="cyan"/>
            <w:rPrChange w:id="385" w:author="Beatrice Seccomandi" w:date="2025-11-18T17:07:00Z">
              <w:rPr/>
            </w:rPrChange>
          </w:rPr>
          <w:delText>0</w:delText>
        </w:r>
      </w:del>
      <w:del w:id="386" w:author="Beatrice Seccomandi" w:date="2025-11-22T18:09:00Z">
        <w:r w:rsidRPr="00117CC4" w:rsidDel="00D30675">
          <w:rPr>
            <w:highlight w:val="cyan"/>
            <w:rPrChange w:id="387" w:author="Beatrice Seccomandi" w:date="2025-11-18T17:07:00Z">
              <w:rPr/>
            </w:rPrChange>
          </w:rPr>
          <w:delText>].</w:delText>
        </w:r>
      </w:del>
    </w:p>
    <w:p w14:paraId="56150593" w14:textId="046CD5AD" w:rsidR="007C7B05" w:rsidRDefault="007C7B05" w:rsidP="007C7B05">
      <w:pPr>
        <w:jc w:val="both"/>
      </w:pPr>
      <w:r>
        <w:t xml:space="preserve">Finally, </w:t>
      </w:r>
      <w:ins w:id="388" w:author="Beatrice Seccomandi" w:date="2025-11-19T18:35:00Z">
        <w:r w:rsidR="007C3276">
          <w:t>using</w:t>
        </w:r>
      </w:ins>
      <w:del w:id="389" w:author="Beatrice Seccomandi" w:date="2025-11-19T18:35:00Z">
        <w:r w:rsidDel="007C3276">
          <w:delText>the use of</w:delText>
        </w:r>
      </w:del>
      <w:r>
        <w:t xml:space="preserve"> AI systems to evaluate micro-expressions and emotional intensity</w:t>
      </w:r>
      <w:ins w:id="390" w:author="Beatrice Seccomandi" w:date="2025-11-19T18:35:00Z">
        <w:r w:rsidR="007C3276">
          <w:t xml:space="preserve">, especially to </w:t>
        </w:r>
      </w:ins>
      <w:ins w:id="391" w:author="Beatrice Seccomandi" w:date="2025-11-19T18:36:00Z">
        <w:r w:rsidR="007C3276">
          <w:t xml:space="preserve">assess criminal responsibility, </w:t>
        </w:r>
      </w:ins>
      <w:r>
        <w:t xml:space="preserve"> </w:t>
      </w:r>
      <w:del w:id="392" w:author="Beatrice Seccomandi" w:date="2025-11-19T18:35:00Z">
        <w:r w:rsidDel="007C3276">
          <w:delText>in subjects</w:delText>
        </w:r>
      </w:del>
      <w:r>
        <w:t xml:space="preserve"> is </w:t>
      </w:r>
      <w:ins w:id="393" w:author="Beatrice Seccomandi" w:date="2025-11-19T18:35:00Z">
        <w:r w:rsidR="007C3276">
          <w:t>highly</w:t>
        </w:r>
      </w:ins>
      <w:del w:id="394" w:author="Beatrice Seccomandi" w:date="2025-11-19T18:35:00Z">
        <w:r w:rsidDel="007C3276">
          <w:delText>particularly</w:delText>
        </w:r>
      </w:del>
      <w:r>
        <w:t xml:space="preserve"> problematic</w:t>
      </w:r>
      <w:del w:id="395" w:author="Beatrice Seccomandi" w:date="2025-11-19T18:36:00Z">
        <w:r w:rsidDel="007C3276">
          <w:delText xml:space="preserve"> when employed to determine criminal responsibility</w:delText>
        </w:r>
      </w:del>
      <w:r>
        <w:t xml:space="preserve">. Not only the use of these techniques ignores the contextual clues we have discussed above, such as personality traits, physical differences, cognitive responses to the environment and social norms, but it also violates fundamental rights such as the right to remain silent. By providing the analysis carried out by an AI system, emotions could be assessed within the criminal process as indicators of guilt, which would be unconstitutional under several countries’ laws. Another potential legal issue that arises with the indiscriminate use of AI and biometric systems to detect emotional intensity lies in the fact that in several judiciary systems it is an evidentiary prohibition to use techniques that induce a subject to provide non-spontaneous communicative performances. In fact, in many judicial systems evidences must be obtained in a manner that respects the rights of the accused and ensures the integrity of the judicial process. If AI systems are used to detect emotions and these are presented as evidence, there is a risk that this evidence is dismissed because considered nonspontaneous. The decontextualized presence of a specific emotion, without any reference to the system’s environment, personality traits, socio-cultural aspects, and the presence of any psychopathologies, must be seen as a non-spontaneous communication made evident by the system itself.  </w:t>
      </w:r>
    </w:p>
    <w:p w14:paraId="078F8766" w14:textId="684F2F8C" w:rsidR="00EB5283" w:rsidRPr="00D30675" w:rsidRDefault="007C7B05" w:rsidP="00EB5283">
      <w:pPr>
        <w:jc w:val="both"/>
        <w:rPr>
          <w:ins w:id="396" w:author="Beatrice Seccomandi" w:date="2025-11-18T22:44:00Z"/>
        </w:rPr>
      </w:pPr>
      <w:r>
        <w:t>In conclusion, supervision by a scientific analyst of non-verbal communication, who has a background in psychology or psychiatry and who is aware of socio-cultural differences is necessary to provide an adequate context for the emotional aspect to ensure the correct functioning of determining criminal responsibility.</w:t>
      </w:r>
      <w:ins w:id="397" w:author="Beatrice Seccomandi" w:date="2025-11-18T22:44:00Z">
        <w:r w:rsidR="00EB5283">
          <w:t xml:space="preserve"> </w:t>
        </w:r>
        <w:r w:rsidR="00EB5283" w:rsidRPr="00D30675">
          <w:t>The European Union directly addressed this technology in its AI Act</w:t>
        </w:r>
      </w:ins>
      <w:ins w:id="398" w:author="Beatrice Seccomandi" w:date="2025-11-22T17:11:00Z">
        <w:r w:rsidR="001316C7" w:rsidRPr="00D30675">
          <w:rPr>
            <w:rPrChange w:id="399" w:author="Beatrice Seccomandi" w:date="2025-11-22T18:09:00Z">
              <w:rPr>
                <w:highlight w:val="yellow"/>
              </w:rPr>
            </w:rPrChange>
          </w:rPr>
          <w:t xml:space="preserve"> [45]</w:t>
        </w:r>
      </w:ins>
      <w:ins w:id="400" w:author="Beatrice Seccomandi" w:date="2025-11-18T22:44:00Z">
        <w:r w:rsidR="00EB5283" w:rsidRPr="00D30675">
          <w:t xml:space="preserve">. While the final text prohibits the use of emotion recognition systems (ERS) in specific contexts such as workplaces and educational settings, initial proposals from organizations like the BEUC (The European Consumer </w:t>
        </w:r>
      </w:ins>
      <w:ins w:id="401" w:author="Beatrice Seccomandi" w:date="2025-11-22T18:10:00Z">
        <w:r w:rsidR="00D30675" w:rsidRPr="00D30675">
          <w:t>Organization</w:t>
        </w:r>
      </w:ins>
      <w:ins w:id="402" w:author="Beatrice Seccomandi" w:date="2025-11-18T22:44:00Z">
        <w:r w:rsidR="00EB5283" w:rsidRPr="00D30675">
          <w:t>) were far more stringent. The BEUC recommended that "Article 5 of the AI Act should ban the use of AI for emotion recognition," allowing exceptions only for healthcare or research purposes</w:t>
        </w:r>
      </w:ins>
      <w:ins w:id="403" w:author="Beatrice Seccomandi" w:date="2025-11-22T17:11:00Z">
        <w:r w:rsidR="001316C7" w:rsidRPr="00D30675">
          <w:rPr>
            <w:rPrChange w:id="404" w:author="Beatrice Seccomandi" w:date="2025-11-22T18:09:00Z">
              <w:rPr>
                <w:highlight w:val="yellow"/>
              </w:rPr>
            </w:rPrChange>
          </w:rPr>
          <w:t xml:space="preserve"> [46]</w:t>
        </w:r>
      </w:ins>
      <w:ins w:id="405" w:author="Beatrice Seccomandi" w:date="2025-11-18T22:44:00Z">
        <w:r w:rsidR="00EB5283" w:rsidRPr="00D30675">
          <w:t>. The justification for this proposed ban was explicit: "The AI Act should prohibit the use of AI for which scientific validity is unproven or whose alleged benefits have been disproven by science." This directly ties legal regulation to scientific evidence. The individual variance in emotional expression</w:t>
        </w:r>
      </w:ins>
      <w:ins w:id="406" w:author="Beatrice Seccomandi" w:date="2025-11-22T17:15:00Z">
        <w:r w:rsidR="00965FDB" w:rsidRPr="00D30675">
          <w:rPr>
            <w:rPrChange w:id="407" w:author="Beatrice Seccomandi" w:date="2025-11-22T18:09:00Z">
              <w:rPr>
                <w:highlight w:val="yellow"/>
              </w:rPr>
            </w:rPrChange>
          </w:rPr>
          <w:t xml:space="preserve"> [</w:t>
        </w:r>
      </w:ins>
      <w:ins w:id="408" w:author="Beatrice Seccomandi" w:date="2025-11-22T17:19:00Z">
        <w:r w:rsidR="00965FDB" w:rsidRPr="00D30675">
          <w:rPr>
            <w:rPrChange w:id="409" w:author="Beatrice Seccomandi" w:date="2025-11-22T18:09:00Z">
              <w:rPr>
                <w:highlight w:val="yellow"/>
              </w:rPr>
            </w:rPrChange>
          </w:rPr>
          <w:t>29</w:t>
        </w:r>
      </w:ins>
      <w:ins w:id="410" w:author="Beatrice Seccomandi" w:date="2025-11-22T17:15:00Z">
        <w:r w:rsidR="00965FDB" w:rsidRPr="00D30675">
          <w:rPr>
            <w:rPrChange w:id="411" w:author="Beatrice Seccomandi" w:date="2025-11-22T18:09:00Z">
              <w:rPr>
                <w:highlight w:val="yellow"/>
              </w:rPr>
            </w:rPrChange>
          </w:rPr>
          <w:t>]</w:t>
        </w:r>
      </w:ins>
      <w:ins w:id="412" w:author="Beatrice Seccomandi" w:date="2025-11-18T22:44:00Z">
        <w:r w:rsidR="00EB5283" w:rsidRPr="00D30675">
          <w:t>, the data mismatch between posed and spontaneous emotions</w:t>
        </w:r>
      </w:ins>
      <w:ins w:id="413" w:author="Beatrice Seccomandi" w:date="2025-11-22T17:14:00Z">
        <w:r w:rsidR="001316C7" w:rsidRPr="00D30675">
          <w:rPr>
            <w:rPrChange w:id="414" w:author="Beatrice Seccomandi" w:date="2025-11-22T18:09:00Z">
              <w:rPr>
                <w:highlight w:val="yellow"/>
              </w:rPr>
            </w:rPrChange>
          </w:rPr>
          <w:t xml:space="preserve"> [28]</w:t>
        </w:r>
      </w:ins>
      <w:ins w:id="415" w:author="Beatrice Seccomandi" w:date="2025-11-18T22:44:00Z">
        <w:r w:rsidR="00EB5283" w:rsidRPr="00D30675">
          <w:t xml:space="preserve">, and unresolved contextual </w:t>
        </w:r>
      </w:ins>
      <w:ins w:id="416" w:author="Beatrice Seccomandi" w:date="2025-11-22T17:19:00Z">
        <w:r w:rsidR="00965FDB" w:rsidRPr="00D30675">
          <w:rPr>
            <w:rPrChange w:id="417" w:author="Beatrice Seccomandi" w:date="2025-11-22T18:09:00Z">
              <w:rPr>
                <w:highlight w:val="yellow"/>
              </w:rPr>
            </w:rPrChange>
          </w:rPr>
          <w:t>biases [</w:t>
        </w:r>
      </w:ins>
      <w:ins w:id="418" w:author="Beatrice Seccomandi" w:date="2025-11-22T17:14:00Z">
        <w:r w:rsidR="001316C7" w:rsidRPr="00D30675">
          <w:rPr>
            <w:rPrChange w:id="419" w:author="Beatrice Seccomandi" w:date="2025-11-22T18:09:00Z">
              <w:rPr>
                <w:highlight w:val="yellow"/>
              </w:rPr>
            </w:rPrChange>
          </w:rPr>
          <w:t>27]</w:t>
        </w:r>
      </w:ins>
      <w:ins w:id="420" w:author="Beatrice Seccomandi" w:date="2025-11-18T22:44:00Z">
        <w:r w:rsidR="00EB5283" w:rsidRPr="00D30675">
          <w:t xml:space="preserve"> collectively serve as proof of the "unproven scientific validity" cited in the legal proposal.</w:t>
        </w:r>
      </w:ins>
    </w:p>
    <w:p w14:paraId="7F83BA68" w14:textId="41B7B66F" w:rsidR="007C7B05" w:rsidRDefault="00EB5283" w:rsidP="00EB5283">
      <w:pPr>
        <w:jc w:val="both"/>
      </w:pPr>
      <w:ins w:id="421" w:author="Beatrice Seccomandi" w:date="2025-11-18T22:44:00Z">
        <w:r w:rsidRPr="00D30675">
          <w:t>Another important legal advancement comes from scholar Frank Pasquale who, in his work on AI and society, offers an important legal and linguistic solution</w:t>
        </w:r>
      </w:ins>
      <w:ins w:id="422" w:author="Beatrice Seccomandi" w:date="2025-11-22T17:22:00Z">
        <w:r w:rsidR="00965FDB" w:rsidRPr="00D30675">
          <w:rPr>
            <w:rPrChange w:id="423" w:author="Beatrice Seccomandi" w:date="2025-11-22T18:09:00Z">
              <w:rPr>
                <w:highlight w:val="yellow"/>
              </w:rPr>
            </w:rPrChange>
          </w:rPr>
          <w:t xml:space="preserve"> [47]</w:t>
        </w:r>
      </w:ins>
      <w:ins w:id="424" w:author="Beatrice Seccomandi" w:date="2025-11-18T22:44:00Z">
        <w:r w:rsidRPr="00D30675">
          <w:t xml:space="preserve">. He argues that we should stop using the term "emotion recognition." "Recognition" implies that AI is objectively identifying an internal state of fact, akin to facial recognition. Pasquale instead proposes the term "emotion attribution", a phrase that "emphasizes the contestable nature of the 'knowledge' produced" by AI. This is a direct legal reflection of scientific failure: AI is not "recognizing" an internal truth, but it is </w:t>
        </w:r>
        <w:r w:rsidRPr="00D30675">
          <w:lastRenderedPageBreak/>
          <w:t>"attributing" a label based on flawed, superficial pattern-matching. This distinction leads to targeted legal proposals. Rather than an outright ban, Pasquale suggests strict contextual regulation. His specific proposal is that "states can prohibit employers from using emotion attribution in hiring contexts." This ban is grounded in the technology’s scientific unreliability and its violation of emotional autonomy. In the context of law enforcement, academic literature is highly critical of emotional AI. Papers examining the intersection of criminology and emotional AI argue that this technology "should not be deployed in public spaces" for policing purposes. The reasoning is twofold: first, there is only a "very weak evidence base" supporting its effectiveness in security contexts. Second, it represents a "serious intrusion" into privacy and autonomy. This weak evidence base stems directly from a chain of scientific failures. The problem begins with flawed training data: datasets used in affective computing suffer from a "disconcerting lack of diversity" in terms of race, gender, age, and mental health. Inevitably, a model trained on data that is not only undiversified but also simulated will develop systemic algorithmic bias. This leads to inequitable application: when such a biased model is deployed by actors like the police, who interact with a population that is diverse and expresses spontaneous emotions, the system is destined to fail. This is where the chain of harm begins: the system "attributes" emotions (such as "anger," "threat," or "fear") incorrectly to facial expressions that are, in reality, simply culturally specific or individually unique (the latter accounting for 70% of emotional variance). In this scenario, emotional AI ceases to be a tool for crime detection and instead becomes a pseudo-scientific instrument for generating suspicion, automating and amplifying existing biases. This is the dangerous, real-world impact that must be confronted.</w:t>
        </w:r>
      </w:ins>
    </w:p>
    <w:p w14:paraId="1313CB4C" w14:textId="77777777" w:rsidR="007C7B05" w:rsidRDefault="007C7B05" w:rsidP="007C7B05">
      <w:pPr>
        <w:jc w:val="both"/>
      </w:pPr>
    </w:p>
    <w:p w14:paraId="06739162" w14:textId="489C402E" w:rsidR="007C7B05" w:rsidRDefault="00741DD0" w:rsidP="007C7B05">
      <w:pPr>
        <w:pStyle w:val="Titolo1"/>
      </w:pPr>
      <w:r>
        <w:t>Conclusions</w:t>
      </w:r>
    </w:p>
    <w:p w14:paraId="7B931818" w14:textId="77777777" w:rsidR="007C7B05" w:rsidRDefault="007C7B05" w:rsidP="007C7B05">
      <w:pPr>
        <w:jc w:val="both"/>
      </w:pPr>
    </w:p>
    <w:p w14:paraId="6F9B2CDB" w14:textId="06E5E267" w:rsidR="007C7B05" w:rsidRPr="006A017E" w:rsidDel="00D30675" w:rsidRDefault="000E558C">
      <w:pPr>
        <w:pStyle w:val="p1a"/>
        <w:rPr>
          <w:del w:id="425" w:author="Beatrice Seccomandi" w:date="2025-11-22T18:10:00Z"/>
          <w:highlight w:val="lightGray"/>
          <w:rPrChange w:id="426" w:author="Beatrice Seccomandi" w:date="2025-11-19T23:15:00Z">
            <w:rPr>
              <w:del w:id="427" w:author="Beatrice Seccomandi" w:date="2025-11-22T18:10:00Z"/>
            </w:rPr>
          </w:rPrChange>
        </w:rPr>
      </w:pPr>
      <w:ins w:id="428" w:author="Beatrice Seccomandi" w:date="2025-11-19T21:45:00Z">
        <w:r>
          <w:t>Despite advances in computational power, AI remains fundamentally incap</w:t>
        </w:r>
      </w:ins>
      <w:ins w:id="429" w:author="Beatrice Seccomandi" w:date="2025-11-19T21:46:00Z">
        <w:r>
          <w:t xml:space="preserve">able of reliably assessing emotional intensity due to its inability to model subjective, context-dependent, and individually variable emotional processes. </w:t>
        </w:r>
      </w:ins>
      <w:ins w:id="430" w:author="Beatrice Seccomandi" w:date="2025-11-19T23:15:00Z">
        <w:r w:rsidR="006A017E" w:rsidRPr="00D30675">
          <w:t xml:space="preserve">AI’s unreliability in emotion recognition raises ethical and legal concerns, including risks to privacy, autonomy, and fairness. Issues like pseudo-intimacy, human alienation, and emotional deception stem from AI’s tendency to misattribute emotions and ignore individual variability. These challenges necessitate robust ethical and legal safeguards, particularly in sensitive contexts like forensics, where AI’s limitations could compromise fundamental rights and the integrity of judicial </w:t>
        </w:r>
      </w:ins>
      <w:del w:id="431" w:author="Beatrice Seccomandi" w:date="2025-11-19T21:45:00Z">
        <w:r w:rsidR="007C7B05" w:rsidRPr="00D30675" w:rsidDel="000E558C">
          <w:delText xml:space="preserve">In our opinion, despite significant technological advances and the expansion of computational capabilities, Artificial Intelligence (AI) is not currently capable of replicating the human experience in reliably recognizing and understanding the intensity of emotions. </w:delText>
        </w:r>
      </w:del>
      <w:del w:id="432" w:author="Beatrice Seccomandi" w:date="2025-11-19T23:15:00Z">
        <w:r w:rsidR="007C7B05" w:rsidRPr="00D30675" w:rsidDel="006A017E">
          <w:delText>The</w:delText>
        </w:r>
      </w:del>
      <w:ins w:id="433" w:author="Beatrice Seccomandi" w:date="2025-11-19T23:15:00Z">
        <w:r w:rsidR="006A017E" w:rsidRPr="00D30675">
          <w:rPr>
            <w:rPrChange w:id="434" w:author="Beatrice Seccomandi" w:date="2025-11-22T18:09:00Z">
              <w:rPr>
                <w:highlight w:val="green"/>
              </w:rPr>
            </w:rPrChange>
          </w:rPr>
          <w:t>processes</w:t>
        </w:r>
      </w:ins>
      <w:ins w:id="435" w:author="Beatrice Seccomandi" w:date="2025-11-22T18:10:00Z">
        <w:r w:rsidR="00D30675">
          <w:t xml:space="preserve">. </w:t>
        </w:r>
      </w:ins>
      <w:del w:id="436" w:author="Beatrice Seccomandi" w:date="2025-11-22T18:10:00Z">
        <w:r w:rsidR="007C7B05" w:rsidRPr="006A017E" w:rsidDel="00D30675">
          <w:rPr>
            <w:highlight w:val="lightGray"/>
            <w:rPrChange w:id="437" w:author="Beatrice Seccomandi" w:date="2025-11-19T23:15:00Z">
              <w:rPr/>
            </w:rPrChange>
          </w:rPr>
          <w:delText xml:space="preserve"> inherent complexity of human emotions, rooted in a dynamic interaction of cognitive, physiological, and social processes, remains a domain in which human interpretation and sensitivity are irreplaceable. AI models, while capable of identifying patterns and correlations, lack the ability to grasp the contextual nuances, underlying intentions, and deep subjectivity that characterize emotional experience. Particularly if used in criminal settings, the analysis of emotional intensity needs to be coupled with a deep understanding of human </w:delText>
        </w:r>
      </w:del>
      <w:del w:id="438" w:author="Beatrice Seccomandi" w:date="2025-11-19T23:14:00Z">
        <w:r w:rsidR="007C7B05" w:rsidRPr="006A017E" w:rsidDel="006A017E">
          <w:rPr>
            <w:highlight w:val="lightGray"/>
            <w:rPrChange w:id="439" w:author="Beatrice Seccomandi" w:date="2025-11-19T23:15:00Z">
              <w:rPr/>
            </w:rPrChange>
          </w:rPr>
          <w:delText>behavio</w:delText>
        </w:r>
        <w:r w:rsidR="00D1269E" w:rsidRPr="006A017E" w:rsidDel="006A017E">
          <w:rPr>
            <w:highlight w:val="lightGray"/>
            <w:rPrChange w:id="440" w:author="Beatrice Seccomandi" w:date="2025-11-19T23:15:00Z">
              <w:rPr/>
            </w:rPrChange>
          </w:rPr>
          <w:delText>u</w:delText>
        </w:r>
        <w:r w:rsidR="007C7B05" w:rsidRPr="006A017E" w:rsidDel="006A017E">
          <w:rPr>
            <w:highlight w:val="lightGray"/>
            <w:rPrChange w:id="441" w:author="Beatrice Seccomandi" w:date="2025-11-19T23:15:00Z">
              <w:rPr/>
            </w:rPrChange>
          </w:rPr>
          <w:delText>r</w:delText>
        </w:r>
      </w:del>
      <w:del w:id="442" w:author="Beatrice Seccomandi" w:date="2025-11-22T18:10:00Z">
        <w:r w:rsidR="007C7B05" w:rsidRPr="006A017E" w:rsidDel="00D30675">
          <w:rPr>
            <w:highlight w:val="lightGray"/>
            <w:rPrChange w:id="443" w:author="Beatrice Seccomandi" w:date="2025-11-19T23:15:00Z">
              <w:rPr/>
            </w:rPrChange>
          </w:rPr>
          <w:delText xml:space="preserve"> and the study of the subject’s personality, hence it will have to undergo a psychological or psychiatry expert’s examination. </w:delText>
        </w:r>
      </w:del>
    </w:p>
    <w:p w14:paraId="2F14C24C" w14:textId="06CF2F3C" w:rsidR="007C7B05" w:rsidRPr="00854C14" w:rsidRDefault="007C7B05">
      <w:pPr>
        <w:pStyle w:val="p1a"/>
        <w:rPr>
          <w:rFonts w:eastAsia="Calibri"/>
        </w:rPr>
        <w:pPrChange w:id="444" w:author="Beatrice Seccomandi" w:date="2025-11-22T18:10:00Z">
          <w:pPr>
            <w:jc w:val="both"/>
          </w:pPr>
        </w:pPrChange>
      </w:pPr>
      <w:del w:id="445" w:author="Beatrice Seccomandi" w:date="2025-11-22T18:10:00Z">
        <w:r w:rsidRPr="006A017E" w:rsidDel="00D30675">
          <w:rPr>
            <w:rFonts w:eastAsia="Calibri"/>
            <w:highlight w:val="lightGray"/>
            <w:rPrChange w:id="446" w:author="Beatrice Seccomandi" w:date="2025-11-19T23:15:00Z">
              <w:rPr>
                <w:rFonts w:eastAsia="Calibri"/>
              </w:rPr>
            </w:rPrChange>
          </w:rPr>
          <w:delText xml:space="preserve">The use of AI in this field also raises significant ethical and legal issues. In sensitive contexts such as forensics, the application of AI-based tools for </w:delText>
        </w:r>
      </w:del>
      <w:del w:id="447" w:author="Beatrice Seccomandi" w:date="2025-11-19T23:14:00Z">
        <w:r w:rsidRPr="006A017E" w:rsidDel="006A017E">
          <w:rPr>
            <w:rFonts w:eastAsia="Calibri"/>
            <w:highlight w:val="lightGray"/>
            <w:rPrChange w:id="448" w:author="Beatrice Seccomandi" w:date="2025-11-19T23:15:00Z">
              <w:rPr>
                <w:rFonts w:eastAsia="Calibri"/>
              </w:rPr>
            </w:rPrChange>
          </w:rPr>
          <w:delText>behavio</w:delText>
        </w:r>
        <w:r w:rsidR="00D1269E" w:rsidRPr="006A017E" w:rsidDel="006A017E">
          <w:rPr>
            <w:rFonts w:eastAsia="Calibri"/>
            <w:highlight w:val="lightGray"/>
            <w:rPrChange w:id="449" w:author="Beatrice Seccomandi" w:date="2025-11-19T23:15:00Z">
              <w:rPr>
                <w:rFonts w:eastAsia="Calibri"/>
              </w:rPr>
            </w:rPrChange>
          </w:rPr>
          <w:delText>u</w:delText>
        </w:r>
        <w:r w:rsidRPr="006A017E" w:rsidDel="006A017E">
          <w:rPr>
            <w:rFonts w:eastAsia="Calibri"/>
            <w:highlight w:val="lightGray"/>
            <w:rPrChange w:id="450" w:author="Beatrice Seccomandi" w:date="2025-11-19T23:15:00Z">
              <w:rPr>
                <w:rFonts w:eastAsia="Calibri"/>
              </w:rPr>
            </w:rPrChange>
          </w:rPr>
          <w:delText>ral</w:delText>
        </w:r>
      </w:del>
      <w:del w:id="451" w:author="Beatrice Seccomandi" w:date="2025-11-22T18:10:00Z">
        <w:r w:rsidRPr="006A017E" w:rsidDel="00D30675">
          <w:rPr>
            <w:rFonts w:eastAsia="Calibri"/>
            <w:highlight w:val="lightGray"/>
            <w:rPrChange w:id="452" w:author="Beatrice Seccomandi" w:date="2025-11-19T23:15:00Z">
              <w:rPr>
                <w:rFonts w:eastAsia="Calibri"/>
              </w:rPr>
            </w:rPrChange>
          </w:rPr>
          <w:delText xml:space="preserve"> profiling or lie detection presents substantial risks.</w:delText>
        </w:r>
        <w:r w:rsidRPr="00854C14" w:rsidDel="00D30675">
          <w:rPr>
            <w:rFonts w:eastAsia="Calibri"/>
          </w:rPr>
          <w:delText xml:space="preserve"> </w:delText>
        </w:r>
      </w:del>
      <w:r w:rsidRPr="00854C14">
        <w:rPr>
          <w:rFonts w:eastAsia="Calibri"/>
        </w:rPr>
        <w:t xml:space="preserve">Such applications could infringe on fundamental individual rights, such as the right to a fair trial, the presumption of innocence, and, in particular, the right to remain silent during questioning. Uncritical reliance on AI systems for decisions that impact human freedom and dignity could lead to misinterpretations, algorithmic biases, and ultimately violations of fundamental principles of the rule of law. It is imperative that any implementation of AI in these areas be accompanied by </w:t>
      </w:r>
      <w:r w:rsidRPr="00854C14">
        <w:rPr>
          <w:rFonts w:eastAsia="Calibri"/>
        </w:rPr>
        <w:t>rigorous human oversight, critical analysis of its limitations, and a robust ethical and regulatory framework that ensures the protection of individual rights.</w:t>
      </w:r>
      <w:ins w:id="453" w:author="Beatrice Seccomandi" w:date="2025-11-18T22:45:00Z">
        <w:r w:rsidR="00EB5283" w:rsidRPr="00EB5283">
          <w:t xml:space="preserve"> </w:t>
        </w:r>
        <w:r w:rsidR="00EB5283" w:rsidRPr="00D30675">
          <w:rPr>
            <w:rFonts w:eastAsia="Calibri"/>
          </w:rPr>
          <w:t>A rigorous multidisciplinary approach does not aim to build a better facial recognition system. Instead, it serves to collectively demonstrate why unimodal facial recognition is a scientifically invalid and socially dangerous paradigm. The synthesis of these disciplines unfolds as follows: On one hand, Psychology and Cognitive Neuroscience provide both the theories (such as the Component Process Model) and the data (e.g., the individual variance) that unequivocally explain why emotional experience is subjective, internal, and irreducible to universal facial patterns. Concurrently, Computer Science (Computer Vision) inadvertently confirms these very limitations. Its own leading researchers demonstrate that models are trained on flawed data (based on posed rather than spontaneous expressions) and that their supposed "solutions" (such as incorporating context) actually create new and deeper problems, such as contextual biases. Finally, Ethics and Law intervene by acknowledging these scientific failures and translating them into specific regulatory protections. This is how the scientific invalidity of these systems becomes the foundation for legal bans (such as those in the EU AI Act), and the purely inferential nature of AI is legally redefined as contestable "attribution." The clear message is that the future does not lie in attempting to perfect a fundamentally flawed technology like facial emotion recognition. The true innovation, and the only scientifically and ethically viable path, rests in multimodal approaches that "bridge the gap” between neuroscience and applications. These future approaches integrate neural signals (such as EEG) with other physiological data, and, above all, position human intuition and expert annotation not as obstacles to be automated but as the indispensable "gold standard" and central component of the system.</w:t>
        </w:r>
      </w:ins>
    </w:p>
    <w:p w14:paraId="2D307172" w14:textId="77777777" w:rsidR="007C7B05" w:rsidRPr="007C7B05" w:rsidRDefault="007C7B05" w:rsidP="007C7B05"/>
    <w:p w14:paraId="7E448512" w14:textId="77777777" w:rsidR="009303D9" w:rsidRDefault="009303D9" w:rsidP="00A059B3">
      <w:pPr>
        <w:pStyle w:val="Titolo5"/>
      </w:pPr>
      <w:r w:rsidRPr="005B520E">
        <w:t>References</w:t>
      </w:r>
    </w:p>
    <w:p w14:paraId="762EC548" w14:textId="77777777" w:rsidR="009303D9" w:rsidRPr="005B520E" w:rsidRDefault="009303D9"/>
    <w:p w14:paraId="7387336C" w14:textId="53B2BBEE" w:rsidR="007C7B05" w:rsidRDefault="0096143C" w:rsidP="007C7B05">
      <w:pPr>
        <w:pStyle w:val="references"/>
      </w:pPr>
      <w:r>
        <w:t xml:space="preserve"> </w:t>
      </w:r>
      <w:r w:rsidR="007C7B05">
        <w:t xml:space="preserve"> Brasi, C., Matteuzzi, C.: Defense of ethical behavior, integrity, and freedom of thoughts. In: Proc. 2024 Asian Conf. Commun. Netw (ASIANComNet), pp. 1–7. (2024)</w:t>
      </w:r>
    </w:p>
    <w:p w14:paraId="24CCB41E" w14:textId="7AD76AF6" w:rsidR="007C7B05" w:rsidRDefault="007C7B05" w:rsidP="007C7B05">
      <w:pPr>
        <w:pStyle w:val="references"/>
      </w:pPr>
      <w:r>
        <w:t xml:space="preserve"> Scherer, K.R., Coutinho, P.: Differential effects of valence and appraisal dimen-sions on emotion intensity. Cognition and Emotion 23(7), 1319–1349 (2009)</w:t>
      </w:r>
    </w:p>
    <w:p w14:paraId="5C269C5E" w14:textId="61523194" w:rsidR="007C7B05" w:rsidRDefault="007C7B05" w:rsidP="007C7B05">
      <w:pPr>
        <w:pStyle w:val="references"/>
        <w:rPr>
          <w:ins w:id="454" w:author="Beatrice Seccomandi" w:date="2025-11-22T17:26:00Z"/>
        </w:rPr>
      </w:pPr>
      <w:r>
        <w:t xml:space="preserve"> Gazzaniga, M.S., Ivry, R.B., Mangun, G.R.: Cognitive Neuroscience: The Biolo-gy of the Mind. 3rd edn. Norton, New York (2009)</w:t>
      </w:r>
    </w:p>
    <w:p w14:paraId="2944E218" w14:textId="4FE46F61" w:rsidR="00707FDE" w:rsidRDefault="00707FDE" w:rsidP="007C7B05">
      <w:pPr>
        <w:pStyle w:val="references"/>
      </w:pPr>
      <w:ins w:id="455" w:author="Beatrice Seccomandi" w:date="2025-11-22T17:26:00Z">
        <w:r w:rsidRPr="00707FDE">
          <w:t>C. W. Choi, The Effect of Emotional Intensity, Arousal, and Valence on Online Video Ad Sharing, Doctoral dissertation, University of South Carolina, 2022.</w:t>
        </w:r>
      </w:ins>
    </w:p>
    <w:p w14:paraId="5049A833" w14:textId="6412298C" w:rsidR="007C7B05" w:rsidRDefault="007C7B05" w:rsidP="007C7B05">
      <w:pPr>
        <w:pStyle w:val="references"/>
      </w:pPr>
      <w:r>
        <w:t>Santamaria-Granados, L., Munoz-Organero, M., Ramirez-González, G., Ab-dulhay, E., Arunkumar, N.: Using deep convolutional neural network for emotion detection on a physiological signals dataset (AMIGOS). IEEE Access 7, 57–67 (2019)</w:t>
      </w:r>
    </w:p>
    <w:p w14:paraId="34C69581" w14:textId="0BDE6A1D" w:rsidR="007C7B05" w:rsidRDefault="007C7B05" w:rsidP="007C7B05">
      <w:pPr>
        <w:pStyle w:val="references"/>
      </w:pPr>
      <w:r>
        <w:t xml:space="preserve"> Al-Atawi, A.A., et al.: Stress monitoring using machine learning, IoT and weara-ble sensors. Sensors 23(21), 8875 (2023)</w:t>
      </w:r>
    </w:p>
    <w:p w14:paraId="41623BB2" w14:textId="448DEAB2" w:rsidR="007C7B05" w:rsidRDefault="007C7B05" w:rsidP="007C7B05">
      <w:pPr>
        <w:pStyle w:val="references"/>
      </w:pPr>
      <w:r>
        <w:t xml:space="preserve"> Fu, Z., Zhang, B., He, X., Li, Y., Wang, H., Huang, J.: Emotion recognition based on multi-modal physiological signals and transfer learning. Front. Neurosci. 16, 1000716 (2022)</w:t>
      </w:r>
    </w:p>
    <w:p w14:paraId="70990097" w14:textId="40E8A908" w:rsidR="007C7B05" w:rsidRDefault="007C7B05" w:rsidP="007C7B05">
      <w:pPr>
        <w:pStyle w:val="references"/>
        <w:rPr>
          <w:ins w:id="456" w:author="Beatrice Seccomandi" w:date="2025-10-29T23:34:00Z"/>
        </w:rPr>
      </w:pPr>
      <w:r>
        <w:lastRenderedPageBreak/>
        <w:t xml:space="preserve"> Pan, T., Ye, Y., Cai, H., Huang, S., Yang, Y., Wang, G.: Multimodal physiologi-cal signals fusion for online emotion recognition. In: Proc. ACM Multimedia (MM ’23), pp. 1–6. Ottawa, Canada (2023)</w:t>
      </w:r>
    </w:p>
    <w:p w14:paraId="25FE9260" w14:textId="77777777" w:rsidR="00CB0894" w:rsidRPr="00EC7C02" w:rsidRDefault="00CB0894" w:rsidP="00CB0894">
      <w:pPr>
        <w:pStyle w:val="references"/>
        <w:rPr>
          <w:ins w:id="457" w:author="Beatrice Seccomandi" w:date="2025-10-29T23:35:00Z"/>
        </w:rPr>
      </w:pPr>
      <w:ins w:id="458" w:author="Beatrice Seccomandi" w:date="2025-10-29T23:35:00Z">
        <w:r w:rsidRPr="00EC7C02">
          <w:t>F. Sanfilippo and M. H. Zafar, "Human-Robot Teaming: A Universal Controller with Multi-Modal Feedback for Emergency Response Robots," in 2024 9th International Conference on Robotics and Automation Engineering (ICRAE), Nov. 2024, pp. 181–187, IEEE.</w:t>
        </w:r>
      </w:ins>
    </w:p>
    <w:p w14:paraId="32422885" w14:textId="77777777" w:rsidR="00CB0894" w:rsidRPr="00EC7C02" w:rsidRDefault="00CB0894" w:rsidP="00CB0894">
      <w:pPr>
        <w:pStyle w:val="references"/>
        <w:rPr>
          <w:ins w:id="459" w:author="Beatrice Seccomandi" w:date="2025-10-29T23:35:00Z"/>
        </w:rPr>
      </w:pPr>
      <w:ins w:id="460" w:author="Beatrice Seccomandi" w:date="2025-10-29T23:35:00Z">
        <w:r w:rsidRPr="00EC7C02">
          <w:t xml:space="preserve"> S. M. S. Bukhari, M. H. Zafar, S. K. R. Moosavi, and F. Sanfilippo, "Emotion recognition with a randomized CNN-multihead-attention hybrid model optimized by evolutionary intelligence algorithm," Array, vol. 100401, 2025.</w:t>
        </w:r>
      </w:ins>
    </w:p>
    <w:p w14:paraId="2F194046" w14:textId="77777777" w:rsidR="00CB0894" w:rsidRPr="00EC7C02" w:rsidRDefault="00CB0894" w:rsidP="00CB0894">
      <w:pPr>
        <w:pStyle w:val="references"/>
        <w:rPr>
          <w:ins w:id="461" w:author="Beatrice Seccomandi" w:date="2025-10-29T23:35:00Z"/>
        </w:rPr>
      </w:pPr>
      <w:ins w:id="462" w:author="Beatrice Seccomandi" w:date="2025-10-29T23:35:00Z">
        <w:r w:rsidRPr="00EC7C02">
          <w:t>E. F. Langås, M. H. Zafar, and F. Sanfilippo, "Harnessing digital twins for human-robot teaming in Industry 5.0: Exploring the ethical and philosophical implications," in 2023 IEEE Symposium Series on Computational Intelligence (SSCI), Dec. 2023, pp. 1788–1793, IEEE.</w:t>
        </w:r>
      </w:ins>
    </w:p>
    <w:p w14:paraId="76C37B9E" w14:textId="77777777" w:rsidR="00CB0894" w:rsidRPr="00EC7C02" w:rsidRDefault="00CB0894" w:rsidP="00CB0894">
      <w:pPr>
        <w:pStyle w:val="references"/>
        <w:rPr>
          <w:ins w:id="463" w:author="Beatrice Seccomandi" w:date="2025-10-29T23:35:00Z"/>
        </w:rPr>
      </w:pPr>
      <w:ins w:id="464" w:author="Beatrice Seccomandi" w:date="2025-10-29T23:35:00Z">
        <w:r w:rsidRPr="00EC7C02">
          <w:t xml:space="preserve"> E. F. Langås, M. H. Zafar, and F. Sanfilippo, "Exploring the synergy of human-robot teaming, digital twins, and machine learning in Industry 5.0: A step towards sustainable manufacturing," Journal of Intelligent Manufacturing, early access, 2025.</w:t>
        </w:r>
      </w:ins>
    </w:p>
    <w:p w14:paraId="446A5376" w14:textId="77777777" w:rsidR="00CB0894" w:rsidRDefault="00CB0894" w:rsidP="00CB0894">
      <w:pPr>
        <w:pStyle w:val="references"/>
        <w:rPr>
          <w:ins w:id="465" w:author="Beatrice Seccomandi" w:date="2025-10-29T23:35:00Z"/>
        </w:rPr>
      </w:pPr>
      <w:ins w:id="466" w:author="Beatrice Seccomandi" w:date="2025-10-29T23:35:00Z">
        <w:r w:rsidRPr="00EC7C02">
          <w:t>E. F. Langås, H. Z. Bukhari, D. Hagen, M. H. Zafar, and F. Sanfilippo, "Inclusive digital twins with edge computing, cloud communication, and virtual reality to achieve remote human-robot interaction," in 2024 12th International Conference on Control, Mechatronics and Automation (ICCMA), Nov. 2024, pp. 323–329, IEEE.</w:t>
        </w:r>
      </w:ins>
    </w:p>
    <w:p w14:paraId="3E10A178" w14:textId="77777777" w:rsidR="00CB0894" w:rsidRPr="00192F79" w:rsidRDefault="00CB0894" w:rsidP="00CB0894">
      <w:pPr>
        <w:pStyle w:val="references"/>
        <w:rPr>
          <w:ins w:id="467" w:author="Beatrice Seccomandi" w:date="2025-10-29T23:35:00Z"/>
        </w:rPr>
      </w:pPr>
      <w:ins w:id="468" w:author="Beatrice Seccomandi" w:date="2025-10-29T23:35:00Z">
        <w:r w:rsidRPr="00192F79">
          <w:t>Hess, U., Blairy, S., Kleck, R.E.: The intensity of emotional facial expressions and decoding accuracy. Journal of Nonverbal Behavior 21, 241–257 (1997)</w:t>
        </w:r>
      </w:ins>
    </w:p>
    <w:p w14:paraId="1F0F5D00" w14:textId="77777777" w:rsidR="00CB0894" w:rsidRPr="00192F79" w:rsidRDefault="00CB0894" w:rsidP="00CB0894">
      <w:pPr>
        <w:pStyle w:val="references"/>
        <w:rPr>
          <w:ins w:id="469" w:author="Beatrice Seccomandi" w:date="2025-10-29T23:35:00Z"/>
        </w:rPr>
      </w:pPr>
      <w:ins w:id="470" w:author="Beatrice Seccomandi" w:date="2025-10-29T23:35:00Z">
        <w:r w:rsidRPr="00192F79">
          <w:t xml:space="preserve"> Biele, C., Grabowska, A.: Sex differences in perception of emotion intensity in dynamic and static facial expressions. Exp. Brain Res. 171, 1–6 (2006)</w:t>
        </w:r>
      </w:ins>
    </w:p>
    <w:p w14:paraId="71518B9B" w14:textId="38C8EEFF" w:rsidR="00CB0894" w:rsidRPr="00192F79" w:rsidRDefault="00CB0894" w:rsidP="00CB0894">
      <w:pPr>
        <w:pStyle w:val="references"/>
        <w:rPr>
          <w:ins w:id="471" w:author="Beatrice Seccomandi" w:date="2025-10-29T23:35:00Z"/>
        </w:rPr>
      </w:pPr>
      <w:ins w:id="472" w:author="Beatrice Seccomandi" w:date="2025-10-29T23:35:00Z">
        <w:r w:rsidRPr="00192F79">
          <w:t>Delannoy, J.R., McDonald, J.: Automatic estimation of the dynamics of facial expression using a three-level model of intensity. In: Proc. 8th IEEE Int. Conf. Au-tomatic Face &amp; Gesture Recognition, pp. 1–6. Amsterdam, Netherlands (2008)</w:t>
        </w:r>
      </w:ins>
    </w:p>
    <w:p w14:paraId="6065BC5B" w14:textId="77777777" w:rsidR="00CB0894" w:rsidRPr="00192F79" w:rsidRDefault="00CB0894" w:rsidP="00CB0894">
      <w:pPr>
        <w:pStyle w:val="references"/>
        <w:rPr>
          <w:ins w:id="473" w:author="Beatrice Seccomandi" w:date="2025-10-29T23:35:00Z"/>
        </w:rPr>
      </w:pPr>
      <w:ins w:id="474" w:author="Beatrice Seccomandi" w:date="2025-10-29T23:35:00Z">
        <w:r w:rsidRPr="00192F79">
          <w:t>Savran, A., Sankur, B., Bilge, M.T.: Regression-based intensity estimation of facial action units. Image Vis. Comput. 30, 774–784 (2012)</w:t>
        </w:r>
      </w:ins>
    </w:p>
    <w:p w14:paraId="39F7E36C" w14:textId="77777777" w:rsidR="00CB0894" w:rsidRPr="00192F79" w:rsidRDefault="00CB0894" w:rsidP="00CB0894">
      <w:pPr>
        <w:pStyle w:val="references"/>
        <w:rPr>
          <w:ins w:id="475" w:author="Beatrice Seccomandi" w:date="2025-10-29T23:35:00Z"/>
        </w:rPr>
      </w:pPr>
      <w:ins w:id="476" w:author="Beatrice Seccomandi" w:date="2025-10-29T23:35:00Z">
        <w:r w:rsidRPr="00192F79">
          <w:t xml:space="preserve"> Kim, M., Pavlovic, V.: Structured output ordinal regression for dynamic facial emotion intensity prediction. In: European Conf. on Computer Vision (ECCV), pp. 649–662. Springer, Berlin (2010)</w:t>
        </w:r>
      </w:ins>
    </w:p>
    <w:p w14:paraId="75DC8371" w14:textId="77777777" w:rsidR="00CB0894" w:rsidRPr="00192F79" w:rsidRDefault="00CB0894" w:rsidP="00CB0894">
      <w:pPr>
        <w:pStyle w:val="references"/>
        <w:rPr>
          <w:ins w:id="477" w:author="Beatrice Seccomandi" w:date="2025-10-29T23:35:00Z"/>
        </w:rPr>
      </w:pPr>
      <w:ins w:id="478" w:author="Beatrice Seccomandi" w:date="2025-10-29T23:35:00Z">
        <w:r w:rsidRPr="00192F79">
          <w:t>Valstar, M.F., Pantic, M.: Fully automatic recognition of the temporal phases of facial actions. IEEE Trans. Syst. Man Cybern. B 42, 28–43 (2012)</w:t>
        </w:r>
      </w:ins>
    </w:p>
    <w:p w14:paraId="27AB84C2" w14:textId="77777777" w:rsidR="00CB0894" w:rsidRPr="00192F79" w:rsidRDefault="00CB0894" w:rsidP="00CB0894">
      <w:pPr>
        <w:pStyle w:val="references"/>
        <w:rPr>
          <w:ins w:id="479" w:author="Beatrice Seccomandi" w:date="2025-10-29T23:35:00Z"/>
        </w:rPr>
      </w:pPr>
      <w:ins w:id="480" w:author="Beatrice Seccomandi" w:date="2025-10-29T23:35:00Z">
        <w:r w:rsidRPr="00192F79">
          <w:t>Dhall, A., Goecke, R.: Group expression intensity estimation in videos via Gaussian processes. In: Proc. 21st Int. Conf. Pattern Recognit., pp. 3525–3528. Tsu-kuba, Japan (2012)</w:t>
        </w:r>
      </w:ins>
    </w:p>
    <w:p w14:paraId="7A10BFF1" w14:textId="77777777" w:rsidR="00CB0894" w:rsidRPr="00192F79" w:rsidRDefault="00CB0894" w:rsidP="00CB0894">
      <w:pPr>
        <w:pStyle w:val="references"/>
        <w:rPr>
          <w:ins w:id="481" w:author="Beatrice Seccomandi" w:date="2025-10-29T23:35:00Z"/>
        </w:rPr>
      </w:pPr>
      <w:ins w:id="482" w:author="Beatrice Seccomandi" w:date="2025-10-29T23:35:00Z">
        <w:r w:rsidRPr="00192F79">
          <w:t>Song, K.T., Chien, S.C.: Facial expression recognition based on mixture of basic expressions and intensities. In: Proc. IEEE Int. Conf. Syst., Man, Cybern., pp. 3123–3128. Seoul, Korea (2012)</w:t>
        </w:r>
      </w:ins>
    </w:p>
    <w:p w14:paraId="6FA08CF7" w14:textId="77777777" w:rsidR="00CB0894" w:rsidRPr="00192F79" w:rsidRDefault="00CB0894" w:rsidP="00CB0894">
      <w:pPr>
        <w:pStyle w:val="references"/>
        <w:rPr>
          <w:ins w:id="483" w:author="Beatrice Seccomandi" w:date="2025-10-29T23:35:00Z"/>
        </w:rPr>
      </w:pPr>
      <w:ins w:id="484" w:author="Beatrice Seccomandi" w:date="2025-10-29T23:35:00Z">
        <w:r w:rsidRPr="00192F79">
          <w:t xml:space="preserve"> Chang, W.Y., Chen, C.S., Hung, Y.P.: Analyzing facial expression by fusing manifolds. In: Asian Conf. on Computer Vision (ACCV), Lecture Notes in Computer Science, vol. 4844, pp. 621–630. Springer, Berlin (2007)</w:t>
        </w:r>
      </w:ins>
    </w:p>
    <w:p w14:paraId="7D4CC8DA" w14:textId="77777777" w:rsidR="00CB0894" w:rsidRPr="00192F79" w:rsidRDefault="00CB0894" w:rsidP="00CB0894">
      <w:pPr>
        <w:pStyle w:val="references"/>
        <w:rPr>
          <w:ins w:id="485" w:author="Beatrice Seccomandi" w:date="2025-10-29T23:35:00Z"/>
        </w:rPr>
      </w:pPr>
      <w:ins w:id="486" w:author="Beatrice Seccomandi" w:date="2025-10-29T23:35:00Z">
        <w:r w:rsidRPr="00192F79">
          <w:t>Rudovic, O., Pavlovic, V., Pantic, M.: Multi-output Laplacian dynamic ordinal regression for facial expression recognition and intensity estimation. In: Proc. IEEE Conf. Comput. Vis. Pattern Recognit., pp. 2634–2641. Providence, RI, USA (2012)</w:t>
        </w:r>
      </w:ins>
    </w:p>
    <w:p w14:paraId="05C24D68" w14:textId="77777777" w:rsidR="00CB0894" w:rsidRPr="00192F79" w:rsidRDefault="00CB0894" w:rsidP="00CB0894">
      <w:pPr>
        <w:pStyle w:val="references"/>
        <w:rPr>
          <w:ins w:id="487" w:author="Beatrice Seccomandi" w:date="2025-10-29T23:35:00Z"/>
        </w:rPr>
      </w:pPr>
      <w:ins w:id="488" w:author="Beatrice Seccomandi" w:date="2025-10-29T23:35:00Z">
        <w:r w:rsidRPr="00192F79">
          <w:t>Dewi, C., Gunawan, L.S., Hastoko, S.G., Christanto, H.J.: Real-time facial ex-pression recognition: advances, challenges, and future directions. Vietnam J. Com-put. Sci. 11(2), 1–27 (2023)</w:t>
        </w:r>
      </w:ins>
    </w:p>
    <w:p w14:paraId="0A204C27" w14:textId="77777777" w:rsidR="00CB0894" w:rsidRPr="00192F79" w:rsidRDefault="00CB0894" w:rsidP="00CB0894">
      <w:pPr>
        <w:pStyle w:val="references"/>
        <w:rPr>
          <w:ins w:id="489" w:author="Beatrice Seccomandi" w:date="2025-10-29T23:35:00Z"/>
        </w:rPr>
      </w:pPr>
      <w:ins w:id="490" w:author="Beatrice Seccomandi" w:date="2025-10-29T23:35:00Z">
        <w:r w:rsidRPr="00192F79">
          <w:t>Benitez-Quiroz, C.F., Srinivasan, R., Martinez, A.M.: EmotioNet: An accurate, real-time algorithm for the automatic annotation of a million facial expressions in the wild. In: Proc. IEEE Conf. Comput. Vis. Pattern Recognit. (CVPR), pp. 5562–5570. Las Vegas, USA (2016)</w:t>
        </w:r>
      </w:ins>
    </w:p>
    <w:p w14:paraId="3FA17F20" w14:textId="2C6B322A" w:rsidR="00707FDE" w:rsidRDefault="00707FDE" w:rsidP="00707FDE">
      <w:pPr>
        <w:pStyle w:val="references"/>
        <w:rPr>
          <w:ins w:id="491" w:author="Beatrice Seccomandi" w:date="2025-11-22T17:28:00Z"/>
        </w:rPr>
      </w:pPr>
      <w:ins w:id="492" w:author="Beatrice Seccomandi" w:date="2025-11-22T17:28:00Z">
        <w:r>
          <w:t xml:space="preserve"> J. Lee, S. Kim, S. Kim, J. Park, and K. Sohn, "Context-aware emotion recognition networks," in Proc. IEEE/CVF Int. Conf. Computer Vision, 2019, pp. 10143–10152.</w:t>
        </w:r>
      </w:ins>
    </w:p>
    <w:p w14:paraId="7F30DEEF" w14:textId="36D0AC75" w:rsidR="00707FDE" w:rsidRDefault="00707FDE" w:rsidP="00707FDE">
      <w:pPr>
        <w:pStyle w:val="references"/>
        <w:rPr>
          <w:ins w:id="493" w:author="Beatrice Seccomandi" w:date="2025-11-22T17:28:00Z"/>
        </w:rPr>
      </w:pPr>
      <w:ins w:id="494" w:author="Beatrice Seccomandi" w:date="2025-11-22T17:28:00Z">
        <w:r>
          <w:t>D. Yang, Z. Chen, Y. Wang, S. Wang, M. Li, S. Liu, et al., "Context de-confounded emotion recognition," in Proc. IEEE/CVF Conf. Computer Vision and Pattern Recognition, 2023, pp. 19005–19015.</w:t>
        </w:r>
      </w:ins>
    </w:p>
    <w:p w14:paraId="4FDA44DB" w14:textId="7E74C769" w:rsidR="00707FDE" w:rsidRDefault="00707FDE" w:rsidP="00707FDE">
      <w:pPr>
        <w:pStyle w:val="references"/>
        <w:rPr>
          <w:ins w:id="495" w:author="Beatrice Seccomandi" w:date="2025-11-22T17:28:00Z"/>
        </w:rPr>
      </w:pPr>
      <w:ins w:id="496" w:author="Beatrice Seccomandi" w:date="2025-11-22T17:28:00Z">
        <w:r>
          <w:t>S. Jia, S. Wang, C. Hu, P. Webster, and X. Li, "Detection of genuine and posed facial expressions of emotion: A review," arXiv preprint arXiv:2008.11353, 2020.</w:t>
        </w:r>
      </w:ins>
    </w:p>
    <w:p w14:paraId="55CAF0AA" w14:textId="61130F36" w:rsidR="00707FDE" w:rsidRDefault="00707FDE" w:rsidP="00707FDE">
      <w:pPr>
        <w:pStyle w:val="references"/>
        <w:rPr>
          <w:ins w:id="497" w:author="Beatrice Seccomandi" w:date="2025-11-22T17:28:00Z"/>
        </w:rPr>
      </w:pPr>
      <w:ins w:id="498" w:author="Beatrice Seccomandi" w:date="2025-11-22T17:28:00Z">
        <w:r>
          <w:t>A. S. Cowen, J. A. Brooks, G. Prasad, M. Tanaka, Y. Kamitani, V. Kirilyuk, et al., "How emotion is experienced and expressed in multiple cultures: A large-scale experiment across North America, Europe, and Japan," Frontiers in Psychology, vol. 15, p. 1350631, 2024.</w:t>
        </w:r>
      </w:ins>
    </w:p>
    <w:p w14:paraId="2F9FE643" w14:textId="306A731B" w:rsidR="00CB0894" w:rsidRDefault="00CB0894" w:rsidP="00CB0894">
      <w:pPr>
        <w:pStyle w:val="references"/>
        <w:rPr>
          <w:ins w:id="499" w:author="Beatrice Seccomandi" w:date="2025-11-22T17:31:00Z"/>
        </w:rPr>
      </w:pPr>
      <w:ins w:id="500" w:author="Beatrice Seccomandi" w:date="2025-10-29T23:35:00Z">
        <w:r w:rsidRPr="00192F79">
          <w:t>Mehta, D., Siddiqui, M.F.H., Javaid, A.Y.: Recognition of emotion intensities using machine learning algorithms: a comparative study. Sensors 19(8), 1897 (2019)</w:t>
        </w:r>
      </w:ins>
    </w:p>
    <w:p w14:paraId="1850F917" w14:textId="5581B2C6" w:rsidR="00707FDE" w:rsidRDefault="00707FDE">
      <w:pPr>
        <w:pStyle w:val="references"/>
        <w:rPr>
          <w:ins w:id="501" w:author="Beatrice Seccomandi" w:date="2025-11-22T17:31:00Z"/>
        </w:rPr>
      </w:pPr>
      <w:ins w:id="502" w:author="Beatrice Seccomandi" w:date="2025-11-22T17:31:00Z">
        <w:r>
          <w:t xml:space="preserve"> T. R. Grove, A. T. Lucas, M. Martin, C. M. Deckers, L. S. Mahmood, N. Danaher-Garcia, M. W. Scerbo, S. Kardong-Edgren, J. C. Palaganas, and A. Lucas, "Am I as effective at identifying emotions as artificial intelligence? A comparative study of emotion recognition," Cureus Journal of Computer Science, vol. 2, Article es44389-025-07224-y, 2025, doi: 10.7759/s44389-025-07224-y.</w:t>
        </w:r>
      </w:ins>
    </w:p>
    <w:p w14:paraId="7ECE8F92" w14:textId="589ECAB5" w:rsidR="00707FDE" w:rsidRPr="00192F79" w:rsidRDefault="00707FDE" w:rsidP="00707FDE">
      <w:pPr>
        <w:pStyle w:val="references"/>
        <w:rPr>
          <w:ins w:id="503" w:author="Beatrice Seccomandi" w:date="2025-10-29T23:35:00Z"/>
        </w:rPr>
      </w:pPr>
      <w:ins w:id="504" w:author="Beatrice Seccomandi" w:date="2025-11-22T17:31:00Z">
        <w:r>
          <w:t xml:space="preserve"> J. Wu, "Social and ethical impact of emotional AI advancement: The rise of pseudo-intimacy relationships and challenges in human interactions," Frontiers in Psychology, vol. 15, p. 1410462, 2024.</w:t>
        </w:r>
      </w:ins>
    </w:p>
    <w:p w14:paraId="245171A8" w14:textId="77777777" w:rsidR="00CB0894" w:rsidRPr="00192F79" w:rsidRDefault="00CB0894" w:rsidP="00CB0894">
      <w:pPr>
        <w:pStyle w:val="references"/>
        <w:rPr>
          <w:ins w:id="505" w:author="Beatrice Seccomandi" w:date="2025-10-29T23:35:00Z"/>
        </w:rPr>
      </w:pPr>
      <w:ins w:id="506" w:author="Beatrice Seccomandi" w:date="2025-10-29T23:35:00Z">
        <w:r w:rsidRPr="00192F79">
          <w:t xml:space="preserve"> </w:t>
        </w:r>
        <w:r w:rsidRPr="00707FDE">
          <w:t>Dawkins, R.: The Selfish Gene. Oxford Univ. Press, Oxford (1976)</w:t>
        </w:r>
      </w:ins>
    </w:p>
    <w:p w14:paraId="63820149" w14:textId="77777777" w:rsidR="00CB0894" w:rsidRPr="00192F79" w:rsidRDefault="00CB0894" w:rsidP="00CB0894">
      <w:pPr>
        <w:pStyle w:val="references"/>
        <w:rPr>
          <w:ins w:id="507" w:author="Beatrice Seccomandi" w:date="2025-10-29T23:35:00Z"/>
        </w:rPr>
      </w:pPr>
      <w:ins w:id="508" w:author="Beatrice Seccomandi" w:date="2025-10-29T23:35:00Z">
        <w:r w:rsidRPr="00192F79">
          <w:t>Libet, B., Gleason, C.A., Wright, E.W., Pearl, D.K.: Time of conscious intention to act in relation to onset of cerebral activity (readiness-potential). Brain 106(3), 623–642 (1983)</w:t>
        </w:r>
      </w:ins>
    </w:p>
    <w:p w14:paraId="0D7843C3" w14:textId="77777777" w:rsidR="00CB0894" w:rsidRPr="00192F79" w:rsidRDefault="00CB0894" w:rsidP="00CB0894">
      <w:pPr>
        <w:pStyle w:val="references"/>
        <w:rPr>
          <w:ins w:id="509" w:author="Beatrice Seccomandi" w:date="2025-10-29T23:35:00Z"/>
        </w:rPr>
      </w:pPr>
      <w:ins w:id="510" w:author="Beatrice Seccomandi" w:date="2025-10-29T23:35:00Z">
        <w:r w:rsidRPr="00192F79">
          <w:t>Soon, C.S., Brass, M., Heinze, H.J., Haynes, J.D.: Unconscious determinants of free decisions in the human brain. Nat. Neurosci. 11(5), 543–545 (2008)</w:t>
        </w:r>
      </w:ins>
    </w:p>
    <w:p w14:paraId="59CC3514" w14:textId="77777777" w:rsidR="00CB0894" w:rsidRPr="00192F79" w:rsidRDefault="00CB0894" w:rsidP="00CB0894">
      <w:pPr>
        <w:pStyle w:val="references"/>
        <w:rPr>
          <w:ins w:id="511" w:author="Beatrice Seccomandi" w:date="2025-10-29T23:35:00Z"/>
        </w:rPr>
      </w:pPr>
      <w:ins w:id="512" w:author="Beatrice Seccomandi" w:date="2025-10-29T23:35:00Z">
        <w:r w:rsidRPr="00192F79">
          <w:t>Schultze-Kraft, M., Birman, D., Rusconi, M., Estefan, A., Martin, S., Heuser, C., Haynes, J.D.: The point of no return in vetoing self-initiated movements. Proc. Natl. Acad. Sci. 113(48), 14804–14809 (2016)</w:t>
        </w:r>
      </w:ins>
    </w:p>
    <w:p w14:paraId="0A1D24AC" w14:textId="77777777" w:rsidR="00CB0894" w:rsidRPr="00192F79" w:rsidRDefault="00CB0894" w:rsidP="00CB0894">
      <w:pPr>
        <w:pStyle w:val="references"/>
        <w:rPr>
          <w:ins w:id="513" w:author="Beatrice Seccomandi" w:date="2025-10-29T23:35:00Z"/>
        </w:rPr>
      </w:pPr>
      <w:ins w:id="514" w:author="Beatrice Seccomandi" w:date="2025-10-29T23:35:00Z">
        <w:r w:rsidRPr="00192F79">
          <w:t xml:space="preserve">Lavazza, A., &amp; Inglese, S. (2016). Free will and neuroscience: from explaining freedom away to new ways of operationalizing and measuring it. Frontiers in Human Neuroscience, 10, 431.   </w:t>
        </w:r>
      </w:ins>
    </w:p>
    <w:p w14:paraId="1B149D40" w14:textId="77777777" w:rsidR="00CB0894" w:rsidRPr="00192F79" w:rsidRDefault="00CB0894" w:rsidP="00CB0894">
      <w:pPr>
        <w:pStyle w:val="references"/>
        <w:rPr>
          <w:ins w:id="515" w:author="Beatrice Seccomandi" w:date="2025-10-29T23:35:00Z"/>
        </w:rPr>
      </w:pPr>
      <w:ins w:id="516" w:author="Beatrice Seccomandi" w:date="2025-10-29T23:35:00Z">
        <w:r w:rsidRPr="00192F79">
          <w:t>Libet B., Gleason C.A, E.W. Wright, and Pearl D.K.  (1983) “Time of conscious intention to act in relation to onset of cerebral activity (readiness-potential): The unconscious initiation of a freely voluntary act”, Brain, vol. 106, no. 3, pp. 623-642.</w:t>
        </w:r>
      </w:ins>
    </w:p>
    <w:p w14:paraId="00E14DA9" w14:textId="77777777" w:rsidR="00CB0894" w:rsidRPr="00192F79" w:rsidRDefault="00CB0894" w:rsidP="00CB0894">
      <w:pPr>
        <w:pStyle w:val="references"/>
        <w:rPr>
          <w:ins w:id="517" w:author="Beatrice Seccomandi" w:date="2025-10-29T23:35:00Z"/>
        </w:rPr>
      </w:pPr>
      <w:ins w:id="518" w:author="Beatrice Seccomandi" w:date="2025-10-29T23:35:00Z">
        <w:r w:rsidRPr="00192F79">
          <w:t xml:space="preserve"> Damasion A.R. (1994), Descartes’ Error: Emotion, Reason, and the Human Brain, New York, NY, USA: Putnam.</w:t>
        </w:r>
      </w:ins>
    </w:p>
    <w:p w14:paraId="5E6D02B7" w14:textId="77777777" w:rsidR="00CB0894" w:rsidRPr="00192F79" w:rsidRDefault="00CB0894" w:rsidP="00CB0894">
      <w:pPr>
        <w:pStyle w:val="references"/>
        <w:rPr>
          <w:ins w:id="519" w:author="Beatrice Seccomandi" w:date="2025-10-29T23:35:00Z"/>
        </w:rPr>
      </w:pPr>
      <w:ins w:id="520" w:author="Beatrice Seccomandi" w:date="2025-10-29T23:35:00Z">
        <w:r w:rsidRPr="00192F79">
          <w:t xml:space="preserve">Bechara A.,Damasio H.,Tranel D., and Damasio A.R, (2000) “Dissociation of working memory from decision making within the human prefrontal cortex,” J. Neu-rosci., vol. 20, no. 9, pp. 435-443. </w:t>
        </w:r>
      </w:ins>
    </w:p>
    <w:p w14:paraId="170E1AC6" w14:textId="77777777" w:rsidR="00CB0894" w:rsidRPr="00192F79" w:rsidRDefault="00CB0894" w:rsidP="00CB0894">
      <w:pPr>
        <w:pStyle w:val="references"/>
        <w:rPr>
          <w:ins w:id="521" w:author="Beatrice Seccomandi" w:date="2025-10-29T23:35:00Z"/>
        </w:rPr>
      </w:pPr>
      <w:ins w:id="522" w:author="Beatrice Seccomandi" w:date="2025-10-29T23:35:00Z">
        <w:r w:rsidRPr="00192F79">
          <w:t xml:space="preserve"> American Psychiatric Association, Diagnostic and Statistical Manual of Mental Disorders, 5th ed., Arlington, VA, USA: American Psychiatric Publishing, 2013</w:t>
        </w:r>
      </w:ins>
    </w:p>
    <w:p w14:paraId="1325D947" w14:textId="77777777" w:rsidR="00CB0894" w:rsidRPr="00192F79" w:rsidRDefault="00CB0894" w:rsidP="00CB0894">
      <w:pPr>
        <w:pStyle w:val="references"/>
        <w:rPr>
          <w:ins w:id="523" w:author="Beatrice Seccomandi" w:date="2025-10-29T23:35:00Z"/>
        </w:rPr>
      </w:pPr>
      <w:ins w:id="524" w:author="Beatrice Seccomandi" w:date="2025-10-29T23:35:00Z">
        <w:r w:rsidRPr="00192F79">
          <w:t xml:space="preserve"> Kahneman D., Thinking, Fast and Slow, New York, NY, USA: Farrar, Straus and Giroux, 2011</w:t>
        </w:r>
      </w:ins>
    </w:p>
    <w:p w14:paraId="2E0D26E0" w14:textId="77777777" w:rsidR="00CB0894" w:rsidRPr="00192F79" w:rsidRDefault="00CB0894" w:rsidP="00CB0894">
      <w:pPr>
        <w:pStyle w:val="references"/>
        <w:rPr>
          <w:ins w:id="525" w:author="Beatrice Seccomandi" w:date="2025-10-29T23:35:00Z"/>
        </w:rPr>
      </w:pPr>
      <w:ins w:id="526" w:author="Beatrice Seccomandi" w:date="2025-10-29T23:35:00Z">
        <w:r w:rsidRPr="00192F79">
          <w:t>Vohs, K. D., &amp; Schooler, J. W. (2008). The unconscious will: How the belief in free will affects moral behavior. Psychological Science, 19(1), 49-54.</w:t>
        </w:r>
      </w:ins>
    </w:p>
    <w:p w14:paraId="49992E0D" w14:textId="77777777" w:rsidR="00CB0894" w:rsidRPr="00192F79" w:rsidRDefault="00CB0894" w:rsidP="00CB0894">
      <w:pPr>
        <w:pStyle w:val="references"/>
        <w:rPr>
          <w:ins w:id="527" w:author="Beatrice Seccomandi" w:date="2025-10-29T23:35:00Z"/>
        </w:rPr>
      </w:pPr>
      <w:ins w:id="528" w:author="Beatrice Seccomandi" w:date="2025-10-29T23:35:00Z">
        <w:r w:rsidRPr="00192F79">
          <w:rPr>
            <w:lang w:val="nb-NO"/>
          </w:rPr>
          <w:t xml:space="preserve">Crone, D. L., &amp; van der Does, W. (2020). </w:t>
        </w:r>
        <w:r w:rsidRPr="00192F79">
          <w:t xml:space="preserve">Belief in free will and antisocial be-havior: A meta-analysis. Social Psychological and Personality Science, 11(2), 173-181. </w:t>
        </w:r>
      </w:ins>
    </w:p>
    <w:p w14:paraId="4D4ADAE6" w14:textId="2975F4FC" w:rsidR="00707FDE" w:rsidRDefault="00CB0894" w:rsidP="00707FDE">
      <w:pPr>
        <w:pStyle w:val="references"/>
        <w:rPr>
          <w:ins w:id="529" w:author="Beatrice Seccomandi" w:date="2025-11-22T17:32:00Z"/>
        </w:rPr>
      </w:pPr>
      <w:ins w:id="530" w:author="Beatrice Seccomandi" w:date="2025-10-29T23:35:00Z">
        <w:r w:rsidRPr="00192F79">
          <w:t xml:space="preserve"> </w:t>
        </w:r>
      </w:ins>
      <w:ins w:id="531" w:author="Beatrice Seccomandi" w:date="2025-11-22T17:32:00Z">
        <w:r w:rsidR="00707FDE">
          <w:t xml:space="preserve"> T. Madiega, Artificial Intelligence Act, European Parliamentary Research Service, Apr. 2021.</w:t>
        </w:r>
      </w:ins>
    </w:p>
    <w:p w14:paraId="1A5A07BF" w14:textId="75760D33" w:rsidR="00707FDE" w:rsidRDefault="00707FDE" w:rsidP="00707FDE">
      <w:pPr>
        <w:pStyle w:val="references"/>
        <w:rPr>
          <w:ins w:id="532" w:author="Beatrice Seccomandi" w:date="2025-11-22T17:32:00Z"/>
        </w:rPr>
      </w:pPr>
      <w:ins w:id="533" w:author="Beatrice Seccomandi" w:date="2025-11-22T17:32:00Z">
        <w:r>
          <w:t>F. Oliveira da Silva and K. Drazewski, Regulating AI to Protect the Consumer: Position Paper on the AI Act, 2021.</w:t>
        </w:r>
      </w:ins>
    </w:p>
    <w:p w14:paraId="38A9672E" w14:textId="2D4428BC" w:rsidR="00CB0894" w:rsidRDefault="00707FDE">
      <w:pPr>
        <w:pStyle w:val="references"/>
      </w:pPr>
      <w:ins w:id="534" w:author="Beatrice Seccomandi" w:date="2025-11-22T17:32:00Z">
        <w:r>
          <w:t>F. Pasquale, "Affective computing at work: Rationales for regulating emotion attribution and manipulation," in Artificial Intelligence, Labour and Society, A. Ponce de Castillo, Ed., 2024.</w:t>
        </w:r>
      </w:ins>
    </w:p>
    <w:p w14:paraId="38B89465" w14:textId="6F2D99FB" w:rsidR="007C7B05" w:rsidDel="003856BB" w:rsidRDefault="007C7B05" w:rsidP="007C7B05">
      <w:pPr>
        <w:pStyle w:val="references"/>
        <w:rPr>
          <w:del w:id="535" w:author="Beatrice Seccomandi" w:date="2025-10-29T23:16:00Z"/>
        </w:rPr>
      </w:pPr>
      <w:del w:id="536" w:author="Beatrice Seccomandi" w:date="2025-10-29T23:16:00Z">
        <w:r w:rsidDel="003856BB">
          <w:delText xml:space="preserve"> Hess, U., Blairy, S., Kleck, R.E.: The intensity of emotional facial expressions and decoding accuracy. Journal of Nonverbal Behavior 21, 241–257 (1997)</w:delText>
        </w:r>
      </w:del>
    </w:p>
    <w:p w14:paraId="1C21C421" w14:textId="17BA9DE4" w:rsidR="007C7B05" w:rsidDel="003856BB" w:rsidRDefault="007C7B05" w:rsidP="007C7B05">
      <w:pPr>
        <w:pStyle w:val="references"/>
        <w:rPr>
          <w:del w:id="537" w:author="Beatrice Seccomandi" w:date="2025-10-29T23:16:00Z"/>
        </w:rPr>
      </w:pPr>
      <w:del w:id="538" w:author="Beatrice Seccomandi" w:date="2025-10-29T23:16:00Z">
        <w:r w:rsidDel="003856BB">
          <w:delText xml:space="preserve"> Biele, C., Grabowska, A.: Sex differences in perception of emotion intensity in dynamic and static facial expressions. Exp. Brain Res. 171, 1–6 (2006)</w:delText>
        </w:r>
      </w:del>
    </w:p>
    <w:p w14:paraId="566DECDF" w14:textId="71C6062C" w:rsidR="007C7B05" w:rsidDel="003856BB" w:rsidRDefault="007C7B05" w:rsidP="007C7B05">
      <w:pPr>
        <w:pStyle w:val="references"/>
        <w:rPr>
          <w:del w:id="539" w:author="Beatrice Seccomandi" w:date="2025-10-29T23:16:00Z"/>
        </w:rPr>
      </w:pPr>
      <w:del w:id="540" w:author="Beatrice Seccomandi" w:date="2025-10-29T23:16:00Z">
        <w:r w:rsidDel="003856BB">
          <w:delText>Ekman, P.: Darwin, deception, and facial expression. Ann. N. Y. Acad. Sci. 1000, 205–221 (2003)</w:delText>
        </w:r>
      </w:del>
    </w:p>
    <w:p w14:paraId="5224FA68" w14:textId="41CBA006" w:rsidR="007C7B05" w:rsidDel="003856BB" w:rsidRDefault="007C7B05" w:rsidP="007C7B05">
      <w:pPr>
        <w:pStyle w:val="references"/>
        <w:rPr>
          <w:del w:id="541" w:author="Beatrice Seccomandi" w:date="2025-10-29T23:16:00Z"/>
        </w:rPr>
      </w:pPr>
      <w:del w:id="542" w:author="Beatrice Seccomandi" w:date="2025-10-29T23:16:00Z">
        <w:r w:rsidDel="003856BB">
          <w:delText xml:space="preserve"> Delannoy, J.R., McDonald, J.: Automatic estimation of the dynamics of facial expression using a three-level model of intensity. In: Proc. 8th IEEE Int. Conf. Au-tomatic Face &amp; Gesture Recognition, pp. 1–6. Amsterdam, Netherlands (2008)</w:delText>
        </w:r>
      </w:del>
    </w:p>
    <w:p w14:paraId="6FA747FD" w14:textId="54FD8EF9" w:rsidR="007C7B05" w:rsidDel="003856BB" w:rsidRDefault="007C7B05" w:rsidP="007C7B05">
      <w:pPr>
        <w:pStyle w:val="references"/>
        <w:rPr>
          <w:del w:id="543" w:author="Beatrice Seccomandi" w:date="2025-10-29T23:16:00Z"/>
        </w:rPr>
      </w:pPr>
      <w:del w:id="544" w:author="Beatrice Seccomandi" w:date="2025-10-29T23:16:00Z">
        <w:r w:rsidDel="003856BB">
          <w:delText>Savran, A., Sankur, B., Bilge, M.T.: Regression-based intensity estimation of facial action units. Image Vis. Comput. 30, 774–784 (2012)</w:delText>
        </w:r>
      </w:del>
    </w:p>
    <w:p w14:paraId="7F819770" w14:textId="05B365A7" w:rsidR="007C7B05" w:rsidDel="003856BB" w:rsidRDefault="007C7B05" w:rsidP="007C7B05">
      <w:pPr>
        <w:pStyle w:val="references"/>
        <w:rPr>
          <w:del w:id="545" w:author="Beatrice Seccomandi" w:date="2025-10-29T23:16:00Z"/>
        </w:rPr>
      </w:pPr>
      <w:del w:id="546" w:author="Beatrice Seccomandi" w:date="2025-10-29T23:16:00Z">
        <w:r w:rsidDel="003856BB">
          <w:delText xml:space="preserve"> Kim, M., Pavlovic, V.: Structured output ordinal regression for dynamic facial emotion intensity prediction. In: European Conf. on Computer Vision (ECCV), pp. 649–662. Springer, Berlin (2010)</w:delText>
        </w:r>
      </w:del>
    </w:p>
    <w:p w14:paraId="299B9E7F" w14:textId="15EC165A" w:rsidR="007C7B05" w:rsidDel="003856BB" w:rsidRDefault="007C7B05" w:rsidP="007C7B05">
      <w:pPr>
        <w:pStyle w:val="references"/>
        <w:rPr>
          <w:del w:id="547" w:author="Beatrice Seccomandi" w:date="2025-10-29T23:16:00Z"/>
        </w:rPr>
      </w:pPr>
      <w:del w:id="548" w:author="Beatrice Seccomandi" w:date="2025-10-29T23:16:00Z">
        <w:r w:rsidDel="003856BB">
          <w:delText>Valstar, M.F., Pantic, M.: Fully automatic recognition of the temporal phases of facial actions. IEEE Trans. Syst. Man Cybern. B 42, 28–43 (2012)</w:delText>
        </w:r>
      </w:del>
    </w:p>
    <w:p w14:paraId="521C3CE3" w14:textId="447192B9" w:rsidR="007C7B05" w:rsidDel="003856BB" w:rsidRDefault="007C7B05" w:rsidP="007C7B05">
      <w:pPr>
        <w:pStyle w:val="references"/>
        <w:rPr>
          <w:del w:id="549" w:author="Beatrice Seccomandi" w:date="2025-10-29T23:16:00Z"/>
        </w:rPr>
      </w:pPr>
      <w:del w:id="550" w:author="Beatrice Seccomandi" w:date="2025-10-29T23:16:00Z">
        <w:r w:rsidDel="003856BB">
          <w:delText>Dhall, A., Goecke, R.: Group expression intensity estimation in videos via Gaussian processes. In: Proc. 21st Int. Conf. Pattern Recognit., pp. 3525–3528. Tsu-kuba, Japan (2012)</w:delText>
        </w:r>
      </w:del>
    </w:p>
    <w:p w14:paraId="2058A6A2" w14:textId="3C23D585" w:rsidR="007C7B05" w:rsidDel="003856BB" w:rsidRDefault="007C7B05" w:rsidP="007C7B05">
      <w:pPr>
        <w:pStyle w:val="references"/>
        <w:rPr>
          <w:del w:id="551" w:author="Beatrice Seccomandi" w:date="2025-10-29T23:16:00Z"/>
        </w:rPr>
      </w:pPr>
      <w:del w:id="552" w:author="Beatrice Seccomandi" w:date="2025-10-29T23:16:00Z">
        <w:r w:rsidDel="003856BB">
          <w:delText>Song, K.T., Chien, S.C.: Facial expression recognition based on mixture of basic expressions and intensities. In: Proc. IEEE Int. Conf. Syst., Man, Cybern., pp. 3123–3128. Seoul, Korea (2012)</w:delText>
        </w:r>
      </w:del>
    </w:p>
    <w:p w14:paraId="03FD6A59" w14:textId="3E1D1753" w:rsidR="007C7B05" w:rsidDel="003856BB" w:rsidRDefault="007C7B05" w:rsidP="007C7B05">
      <w:pPr>
        <w:pStyle w:val="references"/>
        <w:rPr>
          <w:del w:id="553" w:author="Beatrice Seccomandi" w:date="2025-10-29T23:16:00Z"/>
        </w:rPr>
      </w:pPr>
      <w:del w:id="554" w:author="Beatrice Seccomandi" w:date="2025-10-29T23:16:00Z">
        <w:r w:rsidDel="003856BB">
          <w:delText xml:space="preserve"> Chang, W.Y., Chen, C.S., Hung, Y.P.: Analyzing facial expression by fusing manifolds. In: Asian Conf. on Computer Vision (ACCV), Lecture Notes in Computer Science, vol. 4844, pp. 621–630. Springer, Berlin (2007)</w:delText>
        </w:r>
      </w:del>
    </w:p>
    <w:p w14:paraId="2BE5957A" w14:textId="6FAAC3A5" w:rsidR="007C7B05" w:rsidDel="003856BB" w:rsidRDefault="007C7B05" w:rsidP="007C7B05">
      <w:pPr>
        <w:pStyle w:val="references"/>
        <w:rPr>
          <w:del w:id="555" w:author="Beatrice Seccomandi" w:date="2025-10-29T23:16:00Z"/>
        </w:rPr>
      </w:pPr>
      <w:del w:id="556" w:author="Beatrice Seccomandi" w:date="2025-10-29T23:16:00Z">
        <w:r w:rsidDel="003856BB">
          <w:delText>Rudovic, O., Pavlovic, V., Pantic, M.: Multi-output Laplacian dynamic ordinal regression for facial expression recognition and intensity estimation. In: Proc. IEEE Conf. Comput. Vis. Pattern Recognit., pp. 2634–2641. Providence, RI, USA (2012)</w:delText>
        </w:r>
      </w:del>
    </w:p>
    <w:p w14:paraId="21A42531" w14:textId="209A9036" w:rsidR="007C7B05" w:rsidDel="003856BB" w:rsidRDefault="007C7B05" w:rsidP="007C7B05">
      <w:pPr>
        <w:pStyle w:val="references"/>
        <w:rPr>
          <w:del w:id="557" w:author="Beatrice Seccomandi" w:date="2025-10-29T23:16:00Z"/>
        </w:rPr>
      </w:pPr>
      <w:del w:id="558" w:author="Beatrice Seccomandi" w:date="2025-10-29T23:16:00Z">
        <w:r w:rsidDel="003856BB">
          <w:delText>Dewi, C., Gunawan, L.S., Hastoko, S.G., Christanto, H.J.: Real-time facial ex-pression recognition: advances, challenges, and future directions. Vietnam J. Com-put. Sci. 11(2), 1–27 (2023)</w:delText>
        </w:r>
      </w:del>
    </w:p>
    <w:p w14:paraId="3133814C" w14:textId="03606C72" w:rsidR="007C7B05" w:rsidDel="003856BB" w:rsidRDefault="007C7B05" w:rsidP="007C7B05">
      <w:pPr>
        <w:pStyle w:val="references"/>
        <w:rPr>
          <w:del w:id="559" w:author="Beatrice Seccomandi" w:date="2025-10-29T23:16:00Z"/>
        </w:rPr>
      </w:pPr>
      <w:del w:id="560" w:author="Beatrice Seccomandi" w:date="2025-10-29T23:16:00Z">
        <w:r w:rsidDel="003856BB">
          <w:delText>Benitez-Quiroz, C.F., Srinivasan, R., Martinez, A.M.: EmotioNet: An accurate, real-time algorithm for the automatic annotation of a million facial expressions in the wild. In: Proc. IEEE Conf. Comput. Vis. Pattern Recognit. (CVPR), pp. 5562–5570. Las Vegas, USA (2016)</w:delText>
        </w:r>
      </w:del>
    </w:p>
    <w:p w14:paraId="1FF418CD" w14:textId="48EB29FA" w:rsidR="007C7B05" w:rsidDel="003856BB" w:rsidRDefault="007C7B05" w:rsidP="007C7B05">
      <w:pPr>
        <w:pStyle w:val="references"/>
        <w:rPr>
          <w:del w:id="561" w:author="Beatrice Seccomandi" w:date="2025-10-29T23:16:00Z"/>
        </w:rPr>
      </w:pPr>
      <w:del w:id="562" w:author="Beatrice Seccomandi" w:date="2025-10-29T23:16:00Z">
        <w:r w:rsidDel="003856BB">
          <w:delText>Krumhuber, E.G., Küster, D., Namba, S., Shah, D., Calvo, M.G.: Emotion recognition from posed and spontaneous dynamic expressions: human observers versus machine analysis. Emotion 21(2), 1–11 (2019)</w:delText>
        </w:r>
      </w:del>
    </w:p>
    <w:p w14:paraId="7268424B" w14:textId="6BC74D25" w:rsidR="007C7B05" w:rsidDel="003856BB" w:rsidRDefault="007C7B05" w:rsidP="007C7B05">
      <w:pPr>
        <w:pStyle w:val="references"/>
        <w:rPr>
          <w:del w:id="563" w:author="Beatrice Seccomandi" w:date="2025-10-29T23:16:00Z"/>
        </w:rPr>
      </w:pPr>
      <w:del w:id="564" w:author="Beatrice Seccomandi" w:date="2025-10-29T23:16:00Z">
        <w:r w:rsidDel="003856BB">
          <w:delText>Mehta, D., Siddiqui, M.F.H., Javaid, A.Y.: Recognition of emotion intensities using machine learning algorithms: a comparative study. Sensors 19(8), 1897 (2019)</w:delText>
        </w:r>
      </w:del>
    </w:p>
    <w:p w14:paraId="24C41E93" w14:textId="6665B072" w:rsidR="007C7B05" w:rsidDel="003856BB" w:rsidRDefault="007C7B05" w:rsidP="007C7B05">
      <w:pPr>
        <w:pStyle w:val="references"/>
        <w:rPr>
          <w:del w:id="565" w:author="Beatrice Seccomandi" w:date="2025-10-29T23:16:00Z"/>
        </w:rPr>
      </w:pPr>
      <w:del w:id="566" w:author="Beatrice Seccomandi" w:date="2025-10-29T23:16:00Z">
        <w:r w:rsidDel="003856BB">
          <w:delText xml:space="preserve"> Dawkins, R.: The Selfish Gene. Oxford Univ. Press, Oxford (1976)</w:delText>
        </w:r>
      </w:del>
    </w:p>
    <w:p w14:paraId="12D5B377" w14:textId="19621636" w:rsidR="007C7B05" w:rsidDel="003856BB" w:rsidRDefault="007C7B05" w:rsidP="007C7B05">
      <w:pPr>
        <w:pStyle w:val="references"/>
        <w:rPr>
          <w:del w:id="567" w:author="Beatrice Seccomandi" w:date="2025-10-29T23:16:00Z"/>
        </w:rPr>
      </w:pPr>
      <w:del w:id="568" w:author="Beatrice Seccomandi" w:date="2025-10-29T23:16:00Z">
        <w:r w:rsidDel="003856BB">
          <w:delText>Libet, B., Gleason, C.A., Wright, E.W., Pearl, D.K.: Time of conscious intention to act in relation to onset of cerebral activity (readiness-potential). Brain 106(3), 623–642 (1983)</w:delText>
        </w:r>
      </w:del>
    </w:p>
    <w:p w14:paraId="2B528957" w14:textId="64A0572B" w:rsidR="007C7B05" w:rsidDel="003856BB" w:rsidRDefault="007C7B05" w:rsidP="007C7B05">
      <w:pPr>
        <w:pStyle w:val="references"/>
        <w:rPr>
          <w:del w:id="569" w:author="Beatrice Seccomandi" w:date="2025-10-29T23:16:00Z"/>
        </w:rPr>
      </w:pPr>
      <w:del w:id="570" w:author="Beatrice Seccomandi" w:date="2025-10-29T23:16:00Z">
        <w:r w:rsidDel="003856BB">
          <w:delText>Soon, C.S., Brass, M., Heinze, H.J., Haynes, J.D.: Unconscious determinants of free decisions in the human brain. Nat. Neurosci. 11(5), 543–545 (2008)</w:delText>
        </w:r>
      </w:del>
    </w:p>
    <w:p w14:paraId="7169DA47" w14:textId="1BBAD383" w:rsidR="007C7B05" w:rsidDel="003856BB" w:rsidRDefault="007C7B05" w:rsidP="007C7B05">
      <w:pPr>
        <w:pStyle w:val="references"/>
        <w:rPr>
          <w:del w:id="571" w:author="Beatrice Seccomandi" w:date="2025-10-29T23:16:00Z"/>
        </w:rPr>
      </w:pPr>
      <w:del w:id="572" w:author="Beatrice Seccomandi" w:date="2025-10-29T23:16:00Z">
        <w:r w:rsidDel="003856BB">
          <w:delText>Schultze-Kraft, M., Birman, D., Rusconi, M., Estefan, A., Martin, S., Heuser, C., Haynes, J.D.: The point of no return in vetoing self-initiated movements. Proc. Natl. Acad. Sci. 113(48), 14804–14809 (2016)</w:delText>
        </w:r>
      </w:del>
    </w:p>
    <w:p w14:paraId="32689465" w14:textId="1A1C2D0C" w:rsidR="007C7B05" w:rsidDel="003856BB" w:rsidRDefault="007C7B05" w:rsidP="007C7B05">
      <w:pPr>
        <w:pStyle w:val="references"/>
        <w:rPr>
          <w:del w:id="573" w:author="Beatrice Seccomandi" w:date="2025-10-29T23:16:00Z"/>
        </w:rPr>
      </w:pPr>
      <w:del w:id="574" w:author="Beatrice Seccomandi" w:date="2025-10-29T23:16:00Z">
        <w:r w:rsidDel="003856BB">
          <w:delText xml:space="preserve">Lavazza, A., &amp; Inglese, S. (2016). Free will and neuroscience: from explaining freedom away to new ways of operationalizing and measuring it. Frontiers in Human Neuroscience, 10, 431.   </w:delText>
        </w:r>
      </w:del>
    </w:p>
    <w:p w14:paraId="50A6B7FE" w14:textId="093FEEED" w:rsidR="007C7B05" w:rsidDel="003856BB" w:rsidRDefault="007C7B05" w:rsidP="007C7B05">
      <w:pPr>
        <w:pStyle w:val="references"/>
        <w:rPr>
          <w:del w:id="575" w:author="Beatrice Seccomandi" w:date="2025-10-29T23:16:00Z"/>
        </w:rPr>
      </w:pPr>
      <w:del w:id="576" w:author="Beatrice Seccomandi" w:date="2025-10-29T23:16:00Z">
        <w:r w:rsidDel="003856BB">
          <w:delText>Libet B., Gleason C.A, E.W. Wright, and Pearl D.K.  (1983) “Time of conscious intention to act in relation to onset of cerebral activity (readiness-potential): The unconscious initiation of a freely voluntary act”, Brain, vol. 106, no. 3, pp. 623-642.</w:delText>
        </w:r>
      </w:del>
    </w:p>
    <w:p w14:paraId="26ED67D0" w14:textId="0A655457" w:rsidR="007C7B05" w:rsidDel="003856BB" w:rsidRDefault="004D5E42" w:rsidP="007C7B05">
      <w:pPr>
        <w:pStyle w:val="references"/>
        <w:rPr>
          <w:del w:id="577" w:author="Beatrice Seccomandi" w:date="2025-10-29T23:16:00Z"/>
        </w:rPr>
      </w:pPr>
      <w:del w:id="578" w:author="Beatrice Seccomandi" w:date="2025-10-29T23:16:00Z">
        <w:r w:rsidDel="003856BB">
          <w:delText xml:space="preserve"> </w:delText>
        </w:r>
        <w:r w:rsidR="007C7B05" w:rsidDel="003856BB">
          <w:delText>Damasion A.R. (1994), Descartes’ Error: Emotion, Reason, and the Human Brain, New York, NY, USA: Putnam.</w:delText>
        </w:r>
      </w:del>
    </w:p>
    <w:p w14:paraId="7CB4568C" w14:textId="6B3B4697" w:rsidR="007C7B05" w:rsidDel="003856BB" w:rsidRDefault="007C7B05" w:rsidP="007C7B05">
      <w:pPr>
        <w:pStyle w:val="references"/>
        <w:rPr>
          <w:del w:id="579" w:author="Beatrice Seccomandi" w:date="2025-10-29T23:16:00Z"/>
        </w:rPr>
      </w:pPr>
      <w:del w:id="580" w:author="Beatrice Seccomandi" w:date="2025-10-29T23:16:00Z">
        <w:r w:rsidDel="003856BB">
          <w:delText xml:space="preserve">Bechara A.,Damasio H.,Tranel D., and Damasio A.R, (2000) “Dissociation of working memory from decision making within the human prefrontal cortex,” J. Neu-rosci., vol. 20, no. 9, pp. 435-443. </w:delText>
        </w:r>
      </w:del>
    </w:p>
    <w:p w14:paraId="2D693DB5" w14:textId="20A5F0D4" w:rsidR="007C7B05" w:rsidDel="003856BB" w:rsidRDefault="007C7B05" w:rsidP="007C7B05">
      <w:pPr>
        <w:pStyle w:val="references"/>
        <w:rPr>
          <w:del w:id="581" w:author="Beatrice Seccomandi" w:date="2025-10-29T23:16:00Z"/>
        </w:rPr>
      </w:pPr>
      <w:del w:id="582" w:author="Beatrice Seccomandi" w:date="2025-10-29T23:16:00Z">
        <w:r w:rsidDel="003856BB">
          <w:delText xml:space="preserve"> American Psychiatric Association, Diagnostic and Statistical Manual of Mental Disorders, 5th ed., Arlington, VA, USA: American Psychiatric Publishing, 2013</w:delText>
        </w:r>
      </w:del>
    </w:p>
    <w:p w14:paraId="3971248B" w14:textId="4C06139D" w:rsidR="007C7B05" w:rsidDel="003856BB" w:rsidRDefault="007C7B05" w:rsidP="007C7B05">
      <w:pPr>
        <w:pStyle w:val="references"/>
        <w:rPr>
          <w:del w:id="583" w:author="Beatrice Seccomandi" w:date="2025-10-29T23:16:00Z"/>
        </w:rPr>
      </w:pPr>
      <w:del w:id="584" w:author="Beatrice Seccomandi" w:date="2025-10-29T23:16:00Z">
        <w:r w:rsidDel="003856BB">
          <w:delText xml:space="preserve"> Kahneman D., Thinking, Fast and Slow, New York, NY, USA: Farrar, Straus and Giroux, 2011</w:delText>
        </w:r>
      </w:del>
    </w:p>
    <w:p w14:paraId="4493AF87" w14:textId="023FAD38" w:rsidR="007C7B05" w:rsidDel="003856BB" w:rsidRDefault="007C7B05" w:rsidP="007C7B05">
      <w:pPr>
        <w:pStyle w:val="references"/>
        <w:rPr>
          <w:del w:id="585" w:author="Beatrice Seccomandi" w:date="2025-10-29T23:16:00Z"/>
        </w:rPr>
      </w:pPr>
      <w:del w:id="586" w:author="Beatrice Seccomandi" w:date="2025-10-29T23:16:00Z">
        <w:r w:rsidDel="003856BB">
          <w:delText>Vohs, K. D., &amp; Schooler, J. W. (2008). The unconscious will: How the belief in free will affects moral behavior. Psychological Science, 19(1), 49-54.</w:delText>
        </w:r>
      </w:del>
    </w:p>
    <w:p w14:paraId="70C1AF5F" w14:textId="4B37FDC5" w:rsidR="007C7B05" w:rsidDel="003856BB" w:rsidRDefault="007C7B05" w:rsidP="007C7B05">
      <w:pPr>
        <w:pStyle w:val="references"/>
        <w:rPr>
          <w:del w:id="587" w:author="Beatrice Seccomandi" w:date="2025-10-29T23:16:00Z"/>
        </w:rPr>
      </w:pPr>
      <w:del w:id="588" w:author="Beatrice Seccomandi" w:date="2025-10-29T23:16:00Z">
        <w:r w:rsidRPr="00173B4E" w:rsidDel="003856BB">
          <w:rPr>
            <w:lang w:val="nb-NO"/>
            <w:rPrChange w:id="589" w:author="Filippo Sanfilippo" w:date="2025-10-29T22:59:00Z">
              <w:rPr/>
            </w:rPrChange>
          </w:rPr>
          <w:delText xml:space="preserve">Crone, D. L., &amp; van der Does, W. (2020). </w:delText>
        </w:r>
        <w:r w:rsidDel="003856BB">
          <w:delText xml:space="preserve">Belief in free will and antisocial be-havior: A meta-analysis. Social Psychological and Personality Science, 11(2), 173-181. </w:delText>
        </w:r>
      </w:del>
    </w:p>
    <w:p w14:paraId="5171CDD7" w14:textId="6B6DAE8C" w:rsidR="007C7B05" w:rsidDel="003856BB" w:rsidRDefault="007C7B05" w:rsidP="007C7B05">
      <w:pPr>
        <w:pStyle w:val="references"/>
        <w:rPr>
          <w:del w:id="590" w:author="Beatrice Seccomandi" w:date="2025-10-29T23:16:00Z"/>
        </w:rPr>
      </w:pPr>
      <w:del w:id="591" w:author="Beatrice Seccomandi" w:date="2025-10-29T23:16:00Z">
        <w:r w:rsidDel="003856BB">
          <w:delText xml:space="preserve"> Scherer, K. R., &amp; Wallbott, H. G. (1994). Evidence for universality and cultural variation of differential emotion response patterning. Journal of personality and social psychology, 66(2), 310–328. https://doi.org/10.1037//0022-3514.66.2.310</w:delText>
        </w:r>
      </w:del>
    </w:p>
    <w:p w14:paraId="15F2948A" w14:textId="242A31A2" w:rsidR="007C7B05" w:rsidDel="003856BB" w:rsidRDefault="007C7B05" w:rsidP="007C7B05">
      <w:pPr>
        <w:pStyle w:val="references"/>
        <w:rPr>
          <w:del w:id="592" w:author="Beatrice Seccomandi" w:date="2025-10-29T23:16:00Z"/>
        </w:rPr>
      </w:pPr>
      <w:del w:id="593" w:author="Beatrice Seccomandi" w:date="2025-10-29T23:16:00Z">
        <w:r w:rsidDel="003856BB">
          <w:delText xml:space="preserve"> Cowen AS, Brooks JA, Prasad G, Tanaka M, Kamitani Y, Kirilyuk V, Soman-depalli K, Jou B, Schroff F, Adam H, Sauter D, Fang X, Manokara K, Tzirakis P, Oh M and Keltner D (2024) How emotion is experienced and expressed in multiple cul-tures: a large-scale experiment across North America, Europe, and Japan. Front. Psychol. 15:1350631. doi: 10.3389/fpsyg.2024.1350631</w:delText>
        </w:r>
      </w:del>
    </w:p>
    <w:p w14:paraId="16392709" w14:textId="4971566B" w:rsidR="007C7B05" w:rsidDel="003856BB" w:rsidRDefault="007C7B05" w:rsidP="007C7B05">
      <w:pPr>
        <w:pStyle w:val="references"/>
        <w:rPr>
          <w:del w:id="594" w:author="Beatrice Seccomandi" w:date="2025-10-29T23:16:00Z"/>
        </w:rPr>
      </w:pPr>
      <w:del w:id="595" w:author="Beatrice Seccomandi" w:date="2025-10-29T23:16:00Z">
        <w:r w:rsidDel="003856BB">
          <w:delText xml:space="preserve">Lim N. (2016). Cultural differences in emotion: differences in emotional arous-al level between the East and the West. Integrative medicine research, 5(2), 105–109. https://doi.org/10.1016/j.imr.2016.03.004 </w:delText>
        </w:r>
      </w:del>
    </w:p>
    <w:p w14:paraId="299B40E3" w14:textId="215ED740" w:rsidR="007C7B05" w:rsidDel="003856BB" w:rsidRDefault="007C7B05" w:rsidP="007C7B05">
      <w:pPr>
        <w:pStyle w:val="references"/>
        <w:rPr>
          <w:del w:id="596" w:author="Beatrice Seccomandi" w:date="2025-10-29T23:16:00Z"/>
        </w:rPr>
      </w:pPr>
      <w:del w:id="597" w:author="Beatrice Seccomandi" w:date="2025-10-29T23:16:00Z">
        <w:r w:rsidRPr="00707FDE" w:rsidDel="003856BB">
          <w:rPr>
            <w:rPrChange w:id="598" w:author="Beatrice Seccomandi" w:date="2025-11-22T17:32:00Z">
              <w:rPr>
                <w:lang w:val="it-IT"/>
              </w:rPr>
            </w:rPrChange>
          </w:rPr>
          <w:delText xml:space="preserve">Mesquita, B., &amp; Frijda, N. H. (1992). </w:delText>
        </w:r>
        <w:r w:rsidDel="003856BB">
          <w:delText>Cultural variations in emotions: a review. Psychological bulletin, 112(2), 179–204. https://doi.org/10.1037/0033-2909.112.2.179</w:delText>
        </w:r>
      </w:del>
    </w:p>
    <w:p w14:paraId="44151C48" w14:textId="5A13D3FE" w:rsidR="007C7B05" w:rsidDel="003856BB" w:rsidRDefault="007C7B05" w:rsidP="007C7B05">
      <w:pPr>
        <w:pStyle w:val="references"/>
        <w:rPr>
          <w:del w:id="599" w:author="Beatrice Seccomandi" w:date="2025-10-29T23:16:00Z"/>
        </w:rPr>
      </w:pPr>
      <w:del w:id="600" w:author="Beatrice Seccomandi" w:date="2025-10-29T23:16:00Z">
        <w:r w:rsidRPr="00173B4E" w:rsidDel="003856BB">
          <w:rPr>
            <w:lang w:val="nb-NO"/>
            <w:rPrChange w:id="601" w:author="Filippo Sanfilippo" w:date="2025-10-29T22:59:00Z">
              <w:rPr/>
            </w:rPrChange>
          </w:rPr>
          <w:delText xml:space="preserve"> Bann, E. Y., &amp; Bryson, J. J. (2013). </w:delText>
        </w:r>
        <w:r w:rsidDel="003856BB">
          <w:delText>Measuring cultural relativity of emotional valence and arousal using semantic clustering and twitter. arXiv preprint arXiv:1304.7507.</w:delText>
        </w:r>
      </w:del>
    </w:p>
    <w:p w14:paraId="6171A8D8" w14:textId="518D8C48" w:rsidR="007C7B05" w:rsidDel="003856BB" w:rsidRDefault="007C7B05" w:rsidP="007C7B05">
      <w:pPr>
        <w:pStyle w:val="references"/>
        <w:rPr>
          <w:del w:id="602" w:author="Beatrice Seccomandi" w:date="2025-10-29T23:16:00Z"/>
        </w:rPr>
      </w:pPr>
      <w:del w:id="603" w:author="Beatrice Seccomandi" w:date="2025-10-29T23:16:00Z">
        <w:r w:rsidRPr="004F6A72" w:rsidDel="003856BB">
          <w:delText xml:space="preserve"> </w:delText>
        </w:r>
        <w:r w:rsidRPr="00707FDE" w:rsidDel="003856BB">
          <w:rPr>
            <w:rPrChange w:id="604" w:author="Beatrice Seccomandi" w:date="2025-11-22T17:32:00Z">
              <w:rPr>
                <w:lang w:val="it-IT"/>
              </w:rPr>
            </w:rPrChange>
          </w:rPr>
          <w:delText xml:space="preserve">Immordino-Yang, M. H., &amp; Yang, X. F. (2017). </w:delText>
        </w:r>
        <w:r w:rsidDel="003856BB">
          <w:delText>Cultural differences in the neu-ral correlates of social-emotional feelings: an interdisciplinary, developmental per-spective. Current opinion in psychology, 17, 34–40. https://doi.org/10.1016/j.copsyc.2017.06.008</w:delText>
        </w:r>
      </w:del>
    </w:p>
    <w:p w14:paraId="2A5DE92A" w14:textId="3922F53F" w:rsidR="009303D9" w:rsidRPr="00F96569" w:rsidRDefault="001A42EA" w:rsidP="00F96569">
      <w:pPr>
        <w:pStyle w:val="references"/>
        <w:numPr>
          <w:ilvl w:val="0"/>
          <w:numId w:val="0"/>
        </w:numPr>
        <w:ind w:start="18pt" w:hanging="18pt"/>
        <w:jc w:val="center"/>
        <w:rPr>
          <w:rFonts w:eastAsia="SimSun"/>
          <w:b/>
          <w:noProof w:val="0"/>
          <w:color w:val="FF0000"/>
          <w:spacing w:val="-1"/>
          <w:sz w:val="20"/>
          <w:szCs w:val="20"/>
          <w:lang w:val="x-none" w:eastAsia="x-none"/>
        </w:rPr>
        <w:sectPr w:rsidR="009303D9" w:rsidRPr="00F96569" w:rsidSect="00C919A4">
          <w:type w:val="continuous"/>
          <w:pgSz w:w="612pt" w:h="792pt" w:code="1"/>
          <w:pgMar w:top="54pt" w:right="45.35pt" w:bottom="72pt" w:left="45.35pt" w:header="36pt" w:footer="36pt" w:gutter="0pt"/>
          <w:cols w:num="2" w:space="18pt"/>
          <w:docGrid w:linePitch="360"/>
        </w:sectPr>
      </w:pPr>
      <w:del w:id="605" w:author="Beatrice Seccomandi" w:date="2025-11-18T15:55:00Z">
        <w:r w:rsidRPr="00F96569" w:rsidDel="009E7837">
          <w:rPr>
            <w:rFonts w:eastAsia="SimSun"/>
            <w:b/>
            <w:noProof w:val="0"/>
            <w:color w:val="FF0000"/>
            <w:spacing w:val="-1"/>
            <w:sz w:val="20"/>
            <w:szCs w:val="20"/>
            <w:lang w:val="x-none" w:eastAsia="x-none"/>
          </w:rPr>
          <w:delText xml:space="preserve">IEEE conference templates contain guidance text for composing and formatting conference papers. Please ensure that all template text is removed from your conference paper prior to submission to the conference. Failure to remove template text from your paper </w:delText>
        </w:r>
        <w:r w:rsidR="00A83751" w:rsidDel="009E7837">
          <w:rPr>
            <w:rFonts w:eastAsia="SimSun"/>
            <w:b/>
            <w:noProof w:val="0"/>
            <w:color w:val="FF0000"/>
            <w:spacing w:val="-1"/>
            <w:sz w:val="20"/>
            <w:szCs w:val="20"/>
            <w:lang w:eastAsia="x-none"/>
          </w:rPr>
          <w:delText>may</w:delText>
        </w:r>
        <w:r w:rsidRPr="00F96569" w:rsidDel="009E7837">
          <w:rPr>
            <w:rFonts w:eastAsia="SimSun"/>
            <w:b/>
            <w:noProof w:val="0"/>
            <w:color w:val="FF0000"/>
            <w:spacing w:val="-1"/>
            <w:sz w:val="20"/>
            <w:szCs w:val="20"/>
            <w:lang w:val="x-none" w:eastAsia="x-none"/>
          </w:rPr>
          <w:delText xml:space="preserve"> result in your paper not being published.</w:delText>
        </w:r>
      </w:del>
    </w:p>
    <w:p w14:paraId="6FC6C90C" w14:textId="77777777" w:rsidR="009303D9" w:rsidRPr="00F96569" w:rsidRDefault="009303D9" w:rsidP="00F96569">
      <w:pPr>
        <w:rPr>
          <w:color w:val="FF0000"/>
        </w:rPr>
      </w:pPr>
    </w:p>
    <w:sectPr w:rsidR="009303D9" w:rsidRPr="00F96569">
      <w:type w:val="continuous"/>
      <w:pgSz w:w="612pt" w:h="792pt" w:code="1"/>
      <w:pgMar w:top="54pt" w:right="44.65pt" w:bottom="72pt" w:left="44.65pt" w:header="36pt" w:footer="36pt" w:gutter="0pt"/>
      <w:cols w:space="36pt"/>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mment w:id="134" w:author="Filippo Sanfilippo" w:date="2025-10-29T23:01:00Z" w:initials="FS">
    <w:p w14:paraId="762A3CA4" w14:textId="77777777" w:rsidR="00117CC4" w:rsidRDefault="00117CC4" w:rsidP="00117CC4">
      <w:pPr>
        <w:jc w:val="start"/>
      </w:pPr>
      <w:r>
        <w:rPr>
          <w:rStyle w:val="Rimandocommento"/>
        </w:rPr>
        <w:annotationRef/>
      </w:r>
      <w:r>
        <w:rPr>
          <w:color w:val="000000"/>
        </w:rPr>
        <w:t>[1] “Human-Robot Teaming: A Universal Controller with Multi-Modal Feedback for Emergency Response Robots,” Proc. 9th IEEE Int. Conf. on Robotics and Automation Engineering (ICRAE), 2024.</w:t>
      </w:r>
    </w:p>
  </w:comment>
  <w:comment w:id="141" w:author="Filippo Sanfilippo" w:date="2025-10-29T23:05:00Z" w:initials="FS">
    <w:p w14:paraId="4C545577" w14:textId="77777777" w:rsidR="00117CC4" w:rsidRDefault="00117CC4" w:rsidP="00117CC4">
      <w:pPr>
        <w:jc w:val="start"/>
      </w:pPr>
      <w:r>
        <w:rPr>
          <w:rStyle w:val="Rimandocommento"/>
        </w:rPr>
        <w:annotationRef/>
      </w:r>
      <w:r>
        <w:rPr>
          <w:color w:val="000000"/>
        </w:rPr>
        <w:t>[2] Bukhari, S. M. S., Zafar, M. H., Moosavi, S. K. R., &amp; Sanfilippo, F. (2025). Emotion recognition with a Randomized CNN-multihead-attention hybrid model optimised by evolutionary intelligence algorithm. Array, 100401.</w:t>
      </w:r>
    </w:p>
  </w:comment>
</w:comments>
</file>

<file path=word/commentsExtended.xml><?xml version="1.0" encoding="utf-8"?>
<w15:commentsEx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15:commentEx w15:paraId="762A3CA4" w15:done="0"/>
  <w15:commentEx w15:paraId="4C545577" w15:done="0"/>
</w15:commentsEx>
</file>

<file path=word/commentsExtensible.xml><?xml version="1.0" encoding="utf-8"?>
<w16cex:commentsExtensibl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cr w16du wne wp14">
  <w16cex:commentExtensible w16cex:durableId="2CAD1B37" w16cex:dateUtc="2025-10-29T22:01:00Z"/>
  <w16cex:commentExtensible w16cex:durableId="2CAD1C41" w16cex:dateUtc="2025-10-29T22:05:00Z"/>
</w16cex:commentsExtensible>
</file>

<file path=word/commentsIds.xml><?xml version="1.0" encoding="utf-8"?>
<w16cid:commentsId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16cid:commentId w16cid:paraId="762A3CA4" w16cid:durableId="2CAD1B37"/>
  <w16cid:commentId w16cid:paraId="4C545577" w16cid:durableId="2CAD1C41"/>
</w16cid:commentsIds>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23AF4FDD" w14:textId="77777777" w:rsidR="00E11887" w:rsidRDefault="00E11887" w:rsidP="001A3B3D">
      <w:r>
        <w:separator/>
      </w:r>
    </w:p>
  </w:endnote>
  <w:endnote w:type="continuationSeparator" w:id="0">
    <w:p w14:paraId="2E78F439" w14:textId="77777777" w:rsidR="00E11887" w:rsidRDefault="00E11887"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Segoe UI">
    <w:panose1 w:val="020B0502040204020203"/>
    <w:charset w:characterSet="iso-8859-1"/>
    <w:family w:val="swiss"/>
    <w:pitch w:val="variable"/>
    <w:sig w:usb0="E4002EFF" w:usb1="C000E47F"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 w:name="Google Sans Text">
    <w:altName w:val="Calibri"/>
    <w:charset w:characterSet="iso-8859-1"/>
    <w:family w:val="auto"/>
    <w:pitch w:val="default"/>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2221F62" w14:textId="77777777" w:rsidR="00117CC4" w:rsidRPr="006F6D3D" w:rsidRDefault="00117CC4" w:rsidP="0056610F">
    <w:pPr>
      <w:pStyle w:val="Pidipagina"/>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1F596228" w14:textId="77777777" w:rsidR="00E11887" w:rsidRDefault="00E11887" w:rsidP="001A3B3D">
      <w:r>
        <w:separator/>
      </w:r>
    </w:p>
  </w:footnote>
  <w:footnote w:type="continuationSeparator" w:id="0">
    <w:p w14:paraId="7204E0CA" w14:textId="77777777" w:rsidR="00E11887" w:rsidRDefault="00E11887"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Titolo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Titolo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olo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itolo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21" w15:restartNumberingAfterBreak="0">
    <w:nsid w:val="7738779A"/>
    <w:multiLevelType w:val="multilevel"/>
    <w:tmpl w:val="77EC1FB2"/>
    <w:styleLink w:val="headings"/>
    <w:lvl w:ilvl="0">
      <w:start w:val="1"/>
      <w:numFmt w:val="decimal"/>
      <w:pStyle w:val="heading1"/>
      <w:lvlText w:val="%1"/>
      <w:lvlJc w:val="start"/>
      <w:pPr>
        <w:tabs>
          <w:tab w:val="num" w:pos="28.35pt"/>
        </w:tabs>
        <w:ind w:start="28.35pt" w:hanging="28.35pt"/>
      </w:pPr>
      <w:rPr>
        <w:rFonts w:hint="default"/>
      </w:rPr>
    </w:lvl>
    <w:lvl w:ilvl="1">
      <w:start w:val="1"/>
      <w:numFmt w:val="decimal"/>
      <w:pStyle w:val="heading2"/>
      <w:lvlText w:val="%1.%2"/>
      <w:lvlJc w:val="start"/>
      <w:pPr>
        <w:tabs>
          <w:tab w:val="num" w:pos="28.35pt"/>
        </w:tabs>
        <w:ind w:start="28.35pt" w:hanging="28.35pt"/>
      </w:pPr>
      <w:rPr>
        <w:rFonts w:hint="default"/>
      </w:rPr>
    </w:lvl>
    <w:lvl w:ilvl="2">
      <w:start w:val="1"/>
      <w:numFmt w:val="decimal"/>
      <w:lvlText w:val="%1.%2.%3"/>
      <w:lvlJc w:val="start"/>
      <w:pPr>
        <w:tabs>
          <w:tab w:val="num" w:pos="42.55pt"/>
        </w:tabs>
        <w:ind w:start="42.55pt" w:hanging="42.55pt"/>
      </w:pPr>
      <w:rPr>
        <w:rFonts w:hint="default"/>
      </w:rPr>
    </w:lvl>
    <w:lvl w:ilvl="3">
      <w:start w:val="1"/>
      <w:numFmt w:val="decimal"/>
      <w:lvlText w:val="%1.%2.%3.%4"/>
      <w:lvlJc w:val="start"/>
      <w:pPr>
        <w:tabs>
          <w:tab w:val="num" w:pos="42.55pt"/>
        </w:tabs>
        <w:ind w:start="42.55pt" w:hanging="42.55pt"/>
      </w:pPr>
      <w:rPr>
        <w:rFonts w:hint="default"/>
      </w:rPr>
    </w:lvl>
    <w:lvl w:ilvl="4">
      <w:start w:val="1"/>
      <w:numFmt w:val="decimal"/>
      <w:lvlText w:val="%1.%2.%3.%4.%5"/>
      <w:lvlJc w:val="start"/>
      <w:pPr>
        <w:tabs>
          <w:tab w:val="num" w:pos="48.20pt"/>
        </w:tabs>
        <w:ind w:start="48.20pt" w:hanging="48.20pt"/>
      </w:pPr>
      <w:rPr>
        <w:rFonts w:ascii="Times New Roman" w:hAnsi="Times New Roman" w:hint="default"/>
        <w:b w:val="0"/>
        <w:i/>
        <w:sz w:val="20"/>
      </w:rPr>
    </w:lvl>
    <w:lvl w:ilvl="5">
      <w:start w:val="1"/>
      <w:numFmt w:val="decimal"/>
      <w:lvlText w:val="%1.%2.%3.%4.%5.%6"/>
      <w:lvlJc w:val="start"/>
      <w:pPr>
        <w:tabs>
          <w:tab w:val="num" w:pos="57.60pt"/>
        </w:tabs>
        <w:ind w:start="57.60pt" w:hanging="57.60pt"/>
      </w:pPr>
      <w:rPr>
        <w:rFonts w:hint="default"/>
      </w:rPr>
    </w:lvl>
    <w:lvl w:ilvl="6">
      <w:start w:val="1"/>
      <w:numFmt w:val="decimal"/>
      <w:lvlText w:val="%1.%2.%3.%4.%5.%6.%7"/>
      <w:lvlJc w:val="start"/>
      <w:pPr>
        <w:tabs>
          <w:tab w:val="num" w:pos="64.80pt"/>
        </w:tabs>
        <w:ind w:start="64.80pt" w:hanging="64.80pt"/>
      </w:pPr>
      <w:rPr>
        <w:rFonts w:hint="default"/>
      </w:rPr>
    </w:lvl>
    <w:lvl w:ilvl="7">
      <w:start w:val="1"/>
      <w:numFmt w:val="decimal"/>
      <w:lvlText w:val="%1.%2.%3.%4.%5.%6.%7.%8"/>
      <w:lvlJc w:val="start"/>
      <w:pPr>
        <w:tabs>
          <w:tab w:val="num" w:pos="72pt"/>
        </w:tabs>
        <w:ind w:start="72pt" w:hanging="72pt"/>
      </w:pPr>
      <w:rPr>
        <w:rFonts w:hint="default"/>
      </w:rPr>
    </w:lvl>
    <w:lvl w:ilvl="8">
      <w:start w:val="1"/>
      <w:numFmt w:val="decimal"/>
      <w:lvlText w:val="%1.%2.%3.%4.%5.%6.%7.%8.%9"/>
      <w:lvlJc w:val="start"/>
      <w:pPr>
        <w:tabs>
          <w:tab w:val="num" w:pos="79.20pt"/>
        </w:tabs>
        <w:ind w:start="79.20pt" w:hanging="79.20pt"/>
      </w:pPr>
      <w:rPr>
        <w:rFonts w:hint="default"/>
      </w:rPr>
    </w:lvl>
  </w:abstractNum>
  <w:num w:numId="1" w16cid:durableId="1155531453">
    <w:abstractNumId w:val="14"/>
  </w:num>
  <w:num w:numId="2" w16cid:durableId="1077090889">
    <w:abstractNumId w:val="19"/>
  </w:num>
  <w:num w:numId="3" w16cid:durableId="955016286">
    <w:abstractNumId w:val="13"/>
  </w:num>
  <w:num w:numId="4" w16cid:durableId="1063455571">
    <w:abstractNumId w:val="16"/>
  </w:num>
  <w:num w:numId="5" w16cid:durableId="1002583082">
    <w:abstractNumId w:val="16"/>
  </w:num>
  <w:num w:numId="6" w16cid:durableId="473718284">
    <w:abstractNumId w:val="16"/>
  </w:num>
  <w:num w:numId="7" w16cid:durableId="167989415">
    <w:abstractNumId w:val="16"/>
  </w:num>
  <w:num w:numId="8" w16cid:durableId="1254707864">
    <w:abstractNumId w:val="18"/>
  </w:num>
  <w:num w:numId="9" w16cid:durableId="1118185161">
    <w:abstractNumId w:val="20"/>
  </w:num>
  <w:num w:numId="10" w16cid:durableId="871068593">
    <w:abstractNumId w:val="15"/>
  </w:num>
  <w:num w:numId="11" w16cid:durableId="2119594167">
    <w:abstractNumId w:val="12"/>
  </w:num>
  <w:num w:numId="12" w16cid:durableId="641889699">
    <w:abstractNumId w:val="11"/>
  </w:num>
  <w:num w:numId="13" w16cid:durableId="1157376260">
    <w:abstractNumId w:val="0"/>
  </w:num>
  <w:num w:numId="14" w16cid:durableId="1018501596">
    <w:abstractNumId w:val="10"/>
  </w:num>
  <w:num w:numId="15" w16cid:durableId="983894058">
    <w:abstractNumId w:val="8"/>
  </w:num>
  <w:num w:numId="16" w16cid:durableId="1844124647">
    <w:abstractNumId w:val="7"/>
  </w:num>
  <w:num w:numId="17" w16cid:durableId="1537083839">
    <w:abstractNumId w:val="6"/>
  </w:num>
  <w:num w:numId="18" w16cid:durableId="648363287">
    <w:abstractNumId w:val="5"/>
  </w:num>
  <w:num w:numId="19" w16cid:durableId="609048655">
    <w:abstractNumId w:val="9"/>
  </w:num>
  <w:num w:numId="20" w16cid:durableId="60644361">
    <w:abstractNumId w:val="4"/>
  </w:num>
  <w:num w:numId="21" w16cid:durableId="887914206">
    <w:abstractNumId w:val="3"/>
  </w:num>
  <w:num w:numId="22" w16cid:durableId="1045836128">
    <w:abstractNumId w:val="2"/>
  </w:num>
  <w:num w:numId="23" w16cid:durableId="331415955">
    <w:abstractNumId w:val="1"/>
  </w:num>
  <w:num w:numId="24" w16cid:durableId="1028719377">
    <w:abstractNumId w:val="17"/>
  </w:num>
  <w:num w:numId="25" w16cid:durableId="1604336358">
    <w:abstractNumId w:val="18"/>
  </w:num>
  <w:num w:numId="26" w16cid:durableId="1970628103">
    <w:abstractNumId w:val="21"/>
  </w:num>
  <w:num w:numId="27" w16cid:durableId="5423282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1545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15:person w15:author="Beatrice Seccomandi">
    <w15:presenceInfo w15:providerId="AD" w15:userId="S::b.seccomandi@it.erca-wilmar.com::380203fa-2a18-4ee0-b936-e1b4bf023994"/>
  </w15:person>
  <w15:person w15:author="Seccomandi, Beatrice">
    <w15:presenceInfo w15:providerId="AD" w15:userId="S::uctqbse@ucl.ac.uk::68b6ae47-642e-4e2b-8dff-9c2d55f6f53e"/>
  </w15:person>
  <w15:person w15:author="Cristina Brasi">
    <w15:presenceInfo w15:providerId="Windows Live" w15:userId="0263144b2170db63"/>
  </w15:person>
  <w15:person w15:author="Filippo Sanfilippo">
    <w15:presenceInfo w15:providerId="AD" w15:userId="S::filippos@uia.no::3c3acd06-56c6-4734-8d97-063a7bcfa80a"/>
  </w15:person>
</w15:people>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trackRevisions/>
  <w:defaultTabStop w:val="36pt"/>
  <w:hyphenationZone w:val="14.1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265DA"/>
    <w:rsid w:val="0004781E"/>
    <w:rsid w:val="00061F6F"/>
    <w:rsid w:val="0008758A"/>
    <w:rsid w:val="000C1E68"/>
    <w:rsid w:val="000C248A"/>
    <w:rsid w:val="000E558C"/>
    <w:rsid w:val="00117CC4"/>
    <w:rsid w:val="001316C7"/>
    <w:rsid w:val="0013199B"/>
    <w:rsid w:val="0015079E"/>
    <w:rsid w:val="001545EB"/>
    <w:rsid w:val="00156B74"/>
    <w:rsid w:val="00173B4E"/>
    <w:rsid w:val="001A2EFD"/>
    <w:rsid w:val="001A3B3D"/>
    <w:rsid w:val="001A42EA"/>
    <w:rsid w:val="001B67DC"/>
    <w:rsid w:val="001D7BCF"/>
    <w:rsid w:val="002044AF"/>
    <w:rsid w:val="002254A9"/>
    <w:rsid w:val="00233D97"/>
    <w:rsid w:val="002850E3"/>
    <w:rsid w:val="00354FCF"/>
    <w:rsid w:val="00361D0F"/>
    <w:rsid w:val="00367AF0"/>
    <w:rsid w:val="003856BB"/>
    <w:rsid w:val="003A19E2"/>
    <w:rsid w:val="00416ADA"/>
    <w:rsid w:val="00421EC6"/>
    <w:rsid w:val="004325FB"/>
    <w:rsid w:val="004432BA"/>
    <w:rsid w:val="0044407E"/>
    <w:rsid w:val="004D5E42"/>
    <w:rsid w:val="004D72B5"/>
    <w:rsid w:val="004F6A72"/>
    <w:rsid w:val="00525B6F"/>
    <w:rsid w:val="00547E73"/>
    <w:rsid w:val="00551B7F"/>
    <w:rsid w:val="0056610F"/>
    <w:rsid w:val="00575BCA"/>
    <w:rsid w:val="00594695"/>
    <w:rsid w:val="005B0344"/>
    <w:rsid w:val="005B520E"/>
    <w:rsid w:val="005E2800"/>
    <w:rsid w:val="005E5CE0"/>
    <w:rsid w:val="006347CF"/>
    <w:rsid w:val="00645D22"/>
    <w:rsid w:val="00651A08"/>
    <w:rsid w:val="00654204"/>
    <w:rsid w:val="006555C4"/>
    <w:rsid w:val="00670434"/>
    <w:rsid w:val="0068590B"/>
    <w:rsid w:val="0069216B"/>
    <w:rsid w:val="006A017E"/>
    <w:rsid w:val="006B6B66"/>
    <w:rsid w:val="006F6D3D"/>
    <w:rsid w:val="00704134"/>
    <w:rsid w:val="00707FDE"/>
    <w:rsid w:val="00715BEA"/>
    <w:rsid w:val="00737067"/>
    <w:rsid w:val="00740EEA"/>
    <w:rsid w:val="00741DD0"/>
    <w:rsid w:val="00794804"/>
    <w:rsid w:val="007B33F1"/>
    <w:rsid w:val="007C0308"/>
    <w:rsid w:val="007C2FF2"/>
    <w:rsid w:val="007C3276"/>
    <w:rsid w:val="007C7B05"/>
    <w:rsid w:val="007D6232"/>
    <w:rsid w:val="007F1F99"/>
    <w:rsid w:val="007F768F"/>
    <w:rsid w:val="008051AE"/>
    <w:rsid w:val="0080791D"/>
    <w:rsid w:val="00873603"/>
    <w:rsid w:val="008A2C7D"/>
    <w:rsid w:val="008C4B23"/>
    <w:rsid w:val="008F6D34"/>
    <w:rsid w:val="008F6E2C"/>
    <w:rsid w:val="009165E8"/>
    <w:rsid w:val="009303D9"/>
    <w:rsid w:val="00933C64"/>
    <w:rsid w:val="00941891"/>
    <w:rsid w:val="0096143C"/>
    <w:rsid w:val="00965FDB"/>
    <w:rsid w:val="00972203"/>
    <w:rsid w:val="009741AF"/>
    <w:rsid w:val="009927AB"/>
    <w:rsid w:val="009B1E49"/>
    <w:rsid w:val="009B7069"/>
    <w:rsid w:val="009E7837"/>
    <w:rsid w:val="00A04AE0"/>
    <w:rsid w:val="00A059B3"/>
    <w:rsid w:val="00A139D3"/>
    <w:rsid w:val="00A13EC8"/>
    <w:rsid w:val="00A67FFD"/>
    <w:rsid w:val="00A83751"/>
    <w:rsid w:val="00AA58BD"/>
    <w:rsid w:val="00AE3409"/>
    <w:rsid w:val="00AF64C6"/>
    <w:rsid w:val="00B11A60"/>
    <w:rsid w:val="00B22613"/>
    <w:rsid w:val="00B2738E"/>
    <w:rsid w:val="00B360D4"/>
    <w:rsid w:val="00B712FB"/>
    <w:rsid w:val="00B868B1"/>
    <w:rsid w:val="00B87ECF"/>
    <w:rsid w:val="00B96F1C"/>
    <w:rsid w:val="00BA1025"/>
    <w:rsid w:val="00BC3420"/>
    <w:rsid w:val="00BE7D3C"/>
    <w:rsid w:val="00BF5FF6"/>
    <w:rsid w:val="00C0207F"/>
    <w:rsid w:val="00C1070C"/>
    <w:rsid w:val="00C16117"/>
    <w:rsid w:val="00C3075A"/>
    <w:rsid w:val="00C42677"/>
    <w:rsid w:val="00C76FFC"/>
    <w:rsid w:val="00C919A4"/>
    <w:rsid w:val="00C9424B"/>
    <w:rsid w:val="00CA041C"/>
    <w:rsid w:val="00CA4392"/>
    <w:rsid w:val="00CA5A03"/>
    <w:rsid w:val="00CB0894"/>
    <w:rsid w:val="00CC393F"/>
    <w:rsid w:val="00CF115E"/>
    <w:rsid w:val="00D1269E"/>
    <w:rsid w:val="00D13749"/>
    <w:rsid w:val="00D2176E"/>
    <w:rsid w:val="00D30675"/>
    <w:rsid w:val="00D420F4"/>
    <w:rsid w:val="00D632BE"/>
    <w:rsid w:val="00D72D06"/>
    <w:rsid w:val="00D7522C"/>
    <w:rsid w:val="00D7536F"/>
    <w:rsid w:val="00D76668"/>
    <w:rsid w:val="00D939CD"/>
    <w:rsid w:val="00DC6F16"/>
    <w:rsid w:val="00E11887"/>
    <w:rsid w:val="00E1632D"/>
    <w:rsid w:val="00E34127"/>
    <w:rsid w:val="00E61E12"/>
    <w:rsid w:val="00E7596C"/>
    <w:rsid w:val="00E878F2"/>
    <w:rsid w:val="00EB0265"/>
    <w:rsid w:val="00EB5283"/>
    <w:rsid w:val="00ED0149"/>
    <w:rsid w:val="00EF7DE3"/>
    <w:rsid w:val="00F03103"/>
    <w:rsid w:val="00F12284"/>
    <w:rsid w:val="00F271DE"/>
    <w:rsid w:val="00F627DA"/>
    <w:rsid w:val="00F6578A"/>
    <w:rsid w:val="00F7288F"/>
    <w:rsid w:val="00F847A6"/>
    <w:rsid w:val="00F9159B"/>
    <w:rsid w:val="00F9441B"/>
    <w:rsid w:val="00F95F73"/>
    <w:rsid w:val="00F9614C"/>
    <w:rsid w:val="00F96569"/>
    <w:rsid w:val="00FA4C32"/>
    <w:rsid w:val="00FE7114"/>
    <w:rsid w:val="00FF3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BB3EFF9"/>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jc w:val="center"/>
    </w:pPr>
  </w:style>
  <w:style w:type="paragraph" w:styleId="Titolo1">
    <w:name w:val="heading 1"/>
    <w:basedOn w:val="Normale"/>
    <w:next w:val="Normale"/>
    <w:qFormat/>
    <w:rsid w:val="006B6B66"/>
    <w:pPr>
      <w:keepNext/>
      <w:keepLines/>
      <w:numPr>
        <w:numId w:val="4"/>
      </w:numPr>
      <w:tabs>
        <w:tab w:val="start" w:pos="10.80pt"/>
      </w:tabs>
      <w:spacing w:before="8pt" w:after="4pt"/>
      <w:outlineLvl w:val="0"/>
    </w:pPr>
    <w:rPr>
      <w:smallCaps/>
      <w:noProof/>
    </w:rPr>
  </w:style>
  <w:style w:type="paragraph" w:styleId="Titolo2">
    <w:name w:val="heading 2"/>
    <w:basedOn w:val="Normale"/>
    <w:next w:val="Normale"/>
    <w:qFormat/>
    <w:rsid w:val="00ED0149"/>
    <w:pPr>
      <w:keepNext/>
      <w:keepLines/>
      <w:numPr>
        <w:ilvl w:val="1"/>
        <w:numId w:val="4"/>
      </w:numPr>
      <w:spacing w:before="6pt" w:after="3pt"/>
      <w:jc w:val="start"/>
      <w:outlineLvl w:val="1"/>
    </w:pPr>
    <w:rPr>
      <w:i/>
      <w:iCs/>
      <w:noProof/>
    </w:rPr>
  </w:style>
  <w:style w:type="paragraph" w:styleId="Titolo3">
    <w:name w:val="heading 3"/>
    <w:basedOn w:val="Normale"/>
    <w:next w:val="Normale"/>
    <w:qFormat/>
    <w:rsid w:val="00794804"/>
    <w:pPr>
      <w:numPr>
        <w:ilvl w:val="2"/>
        <w:numId w:val="4"/>
      </w:numPr>
      <w:spacing w:line="12pt" w:lineRule="exact"/>
      <w:jc w:val="both"/>
      <w:outlineLvl w:val="2"/>
    </w:pPr>
    <w:rPr>
      <w:i/>
      <w:iCs/>
      <w:noProof/>
    </w:rPr>
  </w:style>
  <w:style w:type="paragraph" w:styleId="Titolo4">
    <w:name w:val="heading 4"/>
    <w:basedOn w:val="Normale"/>
    <w:next w:val="Normale"/>
    <w:qFormat/>
    <w:rsid w:val="00794804"/>
    <w:pPr>
      <w:numPr>
        <w:ilvl w:val="3"/>
        <w:numId w:val="4"/>
      </w:numPr>
      <w:tabs>
        <w:tab w:val="start" w:pos="36pt"/>
      </w:tabs>
      <w:spacing w:before="2pt" w:after="2pt"/>
      <w:jc w:val="both"/>
      <w:outlineLvl w:val="3"/>
    </w:pPr>
    <w:rPr>
      <w:i/>
      <w:iCs/>
      <w:noProof/>
    </w:rPr>
  </w:style>
  <w:style w:type="paragraph" w:styleId="Titolo5">
    <w:name w:val="heading 5"/>
    <w:basedOn w:val="Normale"/>
    <w:next w:val="Normale"/>
    <w:qFormat/>
    <w:pPr>
      <w:tabs>
        <w:tab w:val="start" w:pos="18pt"/>
      </w:tabs>
      <w:spacing w:before="8pt" w:after="4pt"/>
      <w:outlineLvl w:val="4"/>
    </w:pPr>
    <w:rPr>
      <w:smallCaps/>
      <w:noProo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pt" w:type="dxa"/>
      <w:tblCellMar>
        <w:top w:w="0pt" w:type="dxa"/>
        <w:start w:w="5.40pt" w:type="dxa"/>
        <w:bottom w:w="0pt" w:type="dxa"/>
        <w:end w:w="5.40pt" w:type="dxa"/>
      </w:tblCellMar>
    </w:tblPr>
  </w:style>
  <w:style w:type="numbering" w:default="1" w:styleId="Nessunelenco">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Corpotesto">
    <w:name w:val="Body Text"/>
    <w:basedOn w:val="Normale"/>
    <w:link w:val="CorpotestoCarattere"/>
    <w:rsid w:val="00E7596C"/>
    <w:pPr>
      <w:tabs>
        <w:tab w:val="start" w:pos="14.40pt"/>
      </w:tabs>
      <w:spacing w:after="6pt" w:line="11.40pt" w:lineRule="auto"/>
      <w:ind w:firstLine="14.40pt"/>
      <w:jc w:val="both"/>
    </w:pPr>
    <w:rPr>
      <w:spacing w:val="-1"/>
      <w:lang w:val="x-none" w:eastAsia="x-none"/>
    </w:rPr>
  </w:style>
  <w:style w:type="character" w:customStyle="1" w:styleId="CorpotestoCarattere">
    <w:name w:val="Corpo testo Carattere"/>
    <w:link w:val="Corpotesto"/>
    <w:rsid w:val="00E7596C"/>
    <w:rPr>
      <w:spacing w:val="-1"/>
      <w:lang w:val="x-none" w:eastAsia="x-none"/>
    </w:rPr>
  </w:style>
  <w:style w:type="paragraph" w:customStyle="1" w:styleId="bulletlist">
    <w:name w:val="bullet list"/>
    <w:basedOn w:val="Corpotesto"/>
    <w:rsid w:val="001B67DC"/>
    <w:pPr>
      <w:numPr>
        <w:numId w:val="1"/>
      </w:numPr>
      <w:tabs>
        <w:tab w:val="clear" w:pos="32.40pt"/>
      </w:tabs>
      <w:ind w:start="28.80pt" w:hanging="14.40pt"/>
    </w:pPr>
  </w:style>
  <w:style w:type="paragraph" w:customStyle="1" w:styleId="equation">
    <w:name w:val="equation"/>
    <w:basedOn w:val="Normale"/>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e"/>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Intestazione">
    <w:name w:val="header"/>
    <w:basedOn w:val="Normale"/>
    <w:link w:val="IntestazioneCarattere"/>
    <w:rsid w:val="001A3B3D"/>
    <w:pPr>
      <w:tabs>
        <w:tab w:val="center" w:pos="234pt"/>
        <w:tab w:val="end" w:pos="468pt"/>
      </w:tabs>
    </w:pPr>
  </w:style>
  <w:style w:type="character" w:customStyle="1" w:styleId="IntestazioneCarattere">
    <w:name w:val="Intestazione Carattere"/>
    <w:basedOn w:val="Carpredefinitoparagrafo"/>
    <w:link w:val="Intestazione"/>
    <w:rsid w:val="001A3B3D"/>
  </w:style>
  <w:style w:type="paragraph" w:styleId="Pidipagina">
    <w:name w:val="footer"/>
    <w:basedOn w:val="Normale"/>
    <w:link w:val="PidipaginaCarattere"/>
    <w:rsid w:val="001A3B3D"/>
    <w:pPr>
      <w:tabs>
        <w:tab w:val="center" w:pos="234pt"/>
        <w:tab w:val="end" w:pos="468pt"/>
      </w:tabs>
    </w:pPr>
  </w:style>
  <w:style w:type="character" w:customStyle="1" w:styleId="PidipaginaCarattere">
    <w:name w:val="Piè di pagina Carattere"/>
    <w:basedOn w:val="Carpredefinitoparagrafo"/>
    <w:link w:val="Pidipagina"/>
    <w:rsid w:val="001A3B3D"/>
  </w:style>
  <w:style w:type="character" w:styleId="Collegamentoipertestuale">
    <w:name w:val="Hyperlink"/>
    <w:basedOn w:val="Carpredefinitoparagrafo"/>
    <w:rsid w:val="00156B74"/>
    <w:rPr>
      <w:color w:val="0563C1" w:themeColor="hyperlink"/>
      <w:u w:val="single"/>
    </w:rPr>
  </w:style>
  <w:style w:type="character" w:styleId="Menzionenonrisolta">
    <w:name w:val="Unresolved Mention"/>
    <w:basedOn w:val="Carpredefinitoparagrafo"/>
    <w:uiPriority w:val="99"/>
    <w:semiHidden/>
    <w:unhideWhenUsed/>
    <w:rsid w:val="00156B74"/>
    <w:rPr>
      <w:color w:val="605E5C"/>
      <w:shd w:val="clear" w:color="auto" w:fill="E1DFDD"/>
    </w:rPr>
  </w:style>
  <w:style w:type="paragraph" w:customStyle="1" w:styleId="heading1">
    <w:name w:val="heading1"/>
    <w:basedOn w:val="Normale"/>
    <w:next w:val="p1a"/>
    <w:qFormat/>
    <w:rsid w:val="007C7B05"/>
    <w:pPr>
      <w:keepNext/>
      <w:keepLines/>
      <w:numPr>
        <w:numId w:val="26"/>
      </w:numPr>
      <w:suppressAutoHyphens/>
      <w:overflowPunct w:val="0"/>
      <w:autoSpaceDE w:val="0"/>
      <w:autoSpaceDN w:val="0"/>
      <w:adjustRightInd w:val="0"/>
      <w:spacing w:before="18pt" w:after="12pt" w:line="15pt" w:lineRule="atLeast"/>
      <w:jc w:val="start"/>
      <w:textAlignment w:val="baseline"/>
      <w:outlineLvl w:val="0"/>
    </w:pPr>
    <w:rPr>
      <w:rFonts w:eastAsia="Times New Roman"/>
      <w:b/>
      <w:sz w:val="24"/>
    </w:rPr>
  </w:style>
  <w:style w:type="paragraph" w:customStyle="1" w:styleId="heading2">
    <w:name w:val="heading2"/>
    <w:basedOn w:val="Normale"/>
    <w:next w:val="p1a"/>
    <w:qFormat/>
    <w:rsid w:val="007C7B05"/>
    <w:pPr>
      <w:keepNext/>
      <w:keepLines/>
      <w:numPr>
        <w:ilvl w:val="1"/>
        <w:numId w:val="26"/>
      </w:numPr>
      <w:suppressAutoHyphens/>
      <w:overflowPunct w:val="0"/>
      <w:autoSpaceDE w:val="0"/>
      <w:autoSpaceDN w:val="0"/>
      <w:adjustRightInd w:val="0"/>
      <w:spacing w:before="18pt" w:after="8pt" w:line="12pt" w:lineRule="atLeast"/>
      <w:jc w:val="start"/>
      <w:textAlignment w:val="baseline"/>
      <w:outlineLvl w:val="1"/>
    </w:pPr>
    <w:rPr>
      <w:rFonts w:eastAsia="Times New Roman"/>
      <w:b/>
    </w:rPr>
  </w:style>
  <w:style w:type="numbering" w:customStyle="1" w:styleId="headings">
    <w:name w:val="headings"/>
    <w:basedOn w:val="Nessunelenco"/>
    <w:rsid w:val="007C7B05"/>
    <w:pPr>
      <w:numPr>
        <w:numId w:val="26"/>
      </w:numPr>
    </w:pPr>
  </w:style>
  <w:style w:type="paragraph" w:customStyle="1" w:styleId="p1a">
    <w:name w:val="p1a"/>
    <w:basedOn w:val="Normale"/>
    <w:next w:val="Normale"/>
    <w:rsid w:val="007C7B05"/>
    <w:pPr>
      <w:overflowPunct w:val="0"/>
      <w:autoSpaceDE w:val="0"/>
      <w:autoSpaceDN w:val="0"/>
      <w:adjustRightInd w:val="0"/>
      <w:spacing w:line="12pt" w:lineRule="atLeast"/>
      <w:jc w:val="both"/>
      <w:textAlignment w:val="baseline"/>
    </w:pPr>
    <w:rPr>
      <w:rFonts w:eastAsia="Times New Roman"/>
    </w:rPr>
  </w:style>
  <w:style w:type="paragraph" w:styleId="Testofumetto">
    <w:name w:val="Balloon Text"/>
    <w:basedOn w:val="Normale"/>
    <w:link w:val="TestofumettoCarattere"/>
    <w:rsid w:val="00525B6F"/>
    <w:rPr>
      <w:rFonts w:ascii="Segoe UI" w:hAnsi="Segoe UI" w:cs="Segoe UI"/>
      <w:sz w:val="18"/>
      <w:szCs w:val="18"/>
    </w:rPr>
  </w:style>
  <w:style w:type="character" w:customStyle="1" w:styleId="TestofumettoCarattere">
    <w:name w:val="Testo fumetto Carattere"/>
    <w:basedOn w:val="Carpredefinitoparagrafo"/>
    <w:link w:val="Testofumetto"/>
    <w:rsid w:val="00525B6F"/>
    <w:rPr>
      <w:rFonts w:ascii="Segoe UI" w:hAnsi="Segoe UI" w:cs="Segoe UI"/>
      <w:sz w:val="18"/>
      <w:szCs w:val="18"/>
    </w:rPr>
  </w:style>
  <w:style w:type="character" w:styleId="Rimandocommento">
    <w:name w:val="annotation reference"/>
    <w:basedOn w:val="Carpredefinitoparagrafo"/>
    <w:rsid w:val="00525B6F"/>
    <w:rPr>
      <w:sz w:val="16"/>
      <w:szCs w:val="16"/>
    </w:rPr>
  </w:style>
  <w:style w:type="paragraph" w:styleId="Testocommento">
    <w:name w:val="annotation text"/>
    <w:basedOn w:val="Normale"/>
    <w:link w:val="TestocommentoCarattere"/>
    <w:rsid w:val="00525B6F"/>
  </w:style>
  <w:style w:type="character" w:customStyle="1" w:styleId="TestocommentoCarattere">
    <w:name w:val="Testo commento Carattere"/>
    <w:basedOn w:val="Carpredefinitoparagrafo"/>
    <w:link w:val="Testocommento"/>
    <w:rsid w:val="00525B6F"/>
  </w:style>
  <w:style w:type="paragraph" w:styleId="Soggettocommento">
    <w:name w:val="annotation subject"/>
    <w:basedOn w:val="Testocommento"/>
    <w:next w:val="Testocommento"/>
    <w:link w:val="SoggettocommentoCarattere"/>
    <w:rsid w:val="00525B6F"/>
    <w:rPr>
      <w:b/>
      <w:bCs/>
    </w:rPr>
  </w:style>
  <w:style w:type="character" w:customStyle="1" w:styleId="SoggettocommentoCarattere">
    <w:name w:val="Soggetto commento Carattere"/>
    <w:basedOn w:val="TestocommentoCarattere"/>
    <w:link w:val="Soggettocommento"/>
    <w:rsid w:val="00525B6F"/>
    <w:rPr>
      <w:b/>
      <w:bCs/>
    </w:rPr>
  </w:style>
  <w:style w:type="paragraph" w:styleId="Revisione">
    <w:name w:val="Revision"/>
    <w:hidden/>
    <w:uiPriority w:val="99"/>
    <w:semiHidden/>
    <w:rsid w:val="00173B4E"/>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12" Type="http://schemas.microsoft.com/office/2018/08/relationships/commentsExtensible" Target="commentsExtensi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schemas.microsoft.com/office/2016/09/relationships/commentsIds" Target="commentsIds.xml"/><Relationship Id="rId5" Type="http://purl.oclc.org/ooxml/officeDocument/relationships/webSettings" Target="webSettings.xml"/><Relationship Id="rId15" Type="http://purl.oclc.org/ooxml/officeDocument/relationships/theme" Target="theme/theme1.xml"/><Relationship Id="rId10" Type="http://schemas.microsoft.com/office/2011/relationships/commentsExtended" Target="commentsExtended.xml"/><Relationship Id="rId4" Type="http://purl.oclc.org/ooxml/officeDocument/relationships/settings" Target="settings.xml"/><Relationship Id="rId9" Type="http://purl.oclc.org/ooxml/officeDocument/relationships/comments" Target="comments.xml"/><Relationship Id="rId14" Type="http://schemas.microsoft.com/office/2011/relationships/people" Target="peop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8A38B67D-8023-49F5-91AF-F1E252FE6B94}">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TotalTime>
  <Pages>8</Pages>
  <Words>10874</Words>
  <Characters>61986</Characters>
  <Application>Microsoft Office Word</Application>
  <DocSecurity>0</DocSecurity>
  <Lines>516</Lines>
  <Paragraphs>145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72715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Cristina Brasi</cp:lastModifiedBy>
  <cp:revision>3</cp:revision>
  <dcterms:created xsi:type="dcterms:W3CDTF">2026-01-06T14:05:00Z</dcterms:created>
  <dcterms:modified xsi:type="dcterms:W3CDTF">2026-01-10T13:24:00Z</dcterms:modified>
</cp:coreProperties>
</file>

<file path=docProps/custom.xml><?xml version="1.0" encoding="utf-8"?>
<Properties xmlns="http://purl.oclc.org/ooxml/officeDocument/customProperties" xmlns:vt="http://purl.oclc.org/ooxml/officeDocument/docPropsVTypes">
  <property fmtid="{D5CDD505-2E9C-101B-9397-08002B2CF9AE}" pid="2" name="MSIP_Label_695cf23d-70b0-4a80-9221-1d774ac27fb2_Enabled">
    <vt:lpwstr>true</vt:lpwstr>
  </property>
  <property fmtid="{D5CDD505-2E9C-101B-9397-08002B2CF9AE}" pid="3" name="MSIP_Label_695cf23d-70b0-4a80-9221-1d774ac27fb2_SetDate">
    <vt:lpwstr>2025-10-29T22:06:15Z</vt:lpwstr>
  </property>
  <property fmtid="{D5CDD505-2E9C-101B-9397-08002B2CF9AE}" pid="4" name="MSIP_Label_695cf23d-70b0-4a80-9221-1d774ac27fb2_Method">
    <vt:lpwstr>Standard</vt:lpwstr>
  </property>
  <property fmtid="{D5CDD505-2E9C-101B-9397-08002B2CF9AE}" pid="5" name="MSIP_Label_695cf23d-70b0-4a80-9221-1d774ac27fb2_Name">
    <vt:lpwstr>Document internal</vt:lpwstr>
  </property>
  <property fmtid="{D5CDD505-2E9C-101B-9397-08002B2CF9AE}" pid="6" name="MSIP_Label_695cf23d-70b0-4a80-9221-1d774ac27fb2_SiteId">
    <vt:lpwstr>8482881e-3699-4b3f-b135-cf4800bc1efb</vt:lpwstr>
  </property>
  <property fmtid="{D5CDD505-2E9C-101B-9397-08002B2CF9AE}" pid="7" name="MSIP_Label_695cf23d-70b0-4a80-9221-1d774ac27fb2_ActionId">
    <vt:lpwstr>169e40df-84aa-4bd8-b90d-f48383069fc3</vt:lpwstr>
  </property>
  <property fmtid="{D5CDD505-2E9C-101B-9397-08002B2CF9AE}" pid="8" name="MSIP_Label_695cf23d-70b0-4a80-9221-1d774ac27fb2_ContentBits">
    <vt:lpwstr>0</vt:lpwstr>
  </property>
</Properties>
</file>