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6B0E16B2" w14:textId="6E2426B5" w:rsidR="00D7522C" w:rsidRDefault="00CD65B6" w:rsidP="00BD6000">
      <w:pPr>
        <w:pStyle w:val="papertitle"/>
        <w:spacing w:before="5pt" w:beforeAutospacing="1" w:after="5pt" w:afterAutospacing="1"/>
        <w:rPr>
          <w:sz w:val="16"/>
          <w:szCs w:val="16"/>
        </w:rPr>
      </w:pPr>
      <w:r w:rsidRPr="00E34E1E">
        <w:rPr>
          <w:sz w:val="18"/>
          <w:szCs w:val="18"/>
        </w:rPr>
        <w:drawing>
          <wp:anchor distT="45720" distB="45720" distL="114300" distR="114300" simplePos="0" relativeHeight="251669504" behindDoc="0" locked="0" layoutInCell="1" allowOverlap="1" wp14:anchorId="6880E013" wp14:editId="599FB85B">
            <wp:simplePos x="0" y="0"/>
            <wp:positionH relativeFrom="margin">
              <wp:posOffset>4293870</wp:posOffset>
            </wp:positionH>
            <wp:positionV relativeFrom="paragraph">
              <wp:posOffset>3334385</wp:posOffset>
            </wp:positionV>
            <wp:extent cx="1805940" cy="1066800"/>
            <wp:effectExtent l="0" t="0" r="3810" b="0"/>
            <wp:wrapNone/>
            <wp:docPr id="356609971"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05940" cy="1066800"/>
                    </a:xfrm>
                    <a:prstGeom prst="rect">
                      <a:avLst/>
                    </a:prstGeom>
                    <a:solidFill>
                      <a:srgbClr val="FFFFFF"/>
                    </a:solidFill>
                    <a:ln w="9525">
                      <a:noFill/>
                      <a:miter lim="800%"/>
                      <a:headEnd/>
                      <a:tailEnd/>
                    </a:ln>
                  </wp:spPr>
                  <wp:txbx>
                    <wne:txbxContent>
                      <w:p w14:paraId="39159058" w14:textId="77777777" w:rsidR="00CD65B6" w:rsidRDefault="00CD65B6" w:rsidP="00CD65B6">
                        <w:r w:rsidRPr="009C784F">
                          <w:rPr>
                            <w:sz w:val="18"/>
                            <w:szCs w:val="18"/>
                          </w:rPr>
                          <w:t xml:space="preserve">Eko </w:t>
                        </w:r>
                        <w:proofErr w:type="spellStart"/>
                        <w:r w:rsidRPr="009C784F">
                          <w:rPr>
                            <w:sz w:val="18"/>
                            <w:szCs w:val="18"/>
                          </w:rPr>
                          <w:t>Prasetyo</w:t>
                        </w:r>
                        <w:proofErr w:type="spellEnd"/>
                        <w:r w:rsidRPr="00F847A6">
                          <w:rPr>
                            <w:sz w:val="18"/>
                            <w:szCs w:val="18"/>
                          </w:rPr>
                          <w:br/>
                        </w:r>
                        <w:r w:rsidRPr="009C784F">
                          <w:rPr>
                            <w:i/>
                            <w:sz w:val="18"/>
                            <w:szCs w:val="18"/>
                          </w:rPr>
                          <w:t>Directorate General of Small, Medium, and Multifarious Industry</w:t>
                        </w:r>
                        <w:r>
                          <w:rPr>
                            <w:i/>
                            <w:sz w:val="18"/>
                            <w:szCs w:val="18"/>
                          </w:rPr>
                          <w:br/>
                          <w:t>Ministry of Industry</w:t>
                        </w:r>
                        <w:r>
                          <w:rPr>
                            <w:i/>
                            <w:sz w:val="18"/>
                            <w:szCs w:val="18"/>
                          </w:rPr>
                          <w:br/>
                        </w:r>
                        <w:r>
                          <w:rPr>
                            <w:sz w:val="18"/>
                            <w:szCs w:val="18"/>
                          </w:rPr>
                          <w:t>Jakarta</w:t>
                        </w:r>
                        <w:r w:rsidRPr="00F847A6">
                          <w:rPr>
                            <w:sz w:val="18"/>
                            <w:szCs w:val="18"/>
                          </w:rPr>
                          <w:t xml:space="preserve">, </w:t>
                        </w:r>
                        <w:r>
                          <w:rPr>
                            <w:sz w:val="18"/>
                            <w:szCs w:val="18"/>
                          </w:rPr>
                          <w:t>Indonesia</w:t>
                        </w:r>
                        <w:r w:rsidRPr="00F847A6">
                          <w:rPr>
                            <w:sz w:val="18"/>
                            <w:szCs w:val="18"/>
                          </w:rPr>
                          <w:br/>
                        </w:r>
                        <w:hyperlink r:id="rId8" w:history="1">
                          <w:r w:rsidRPr="00594C9F">
                            <w:rPr>
                              <w:rStyle w:val="Hyperlink"/>
                            </w:rPr>
                            <w:t>eko-p@kemenperin.go.id</w:t>
                          </w:r>
                        </w:hyperlink>
                        <w:r>
                          <w:t xml:space="preserve">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E34E1E">
        <w:rPr>
          <w:sz w:val="18"/>
          <w:szCs w:val="18"/>
        </w:rPr>
        <w:drawing>
          <wp:anchor distT="45720" distB="45720" distL="114300" distR="114300" simplePos="0" relativeHeight="251668480" behindDoc="0" locked="0" layoutInCell="1" allowOverlap="1" wp14:anchorId="2553C08E" wp14:editId="189650A0">
            <wp:simplePos x="0" y="0"/>
            <wp:positionH relativeFrom="margin">
              <wp:posOffset>2571750</wp:posOffset>
            </wp:positionH>
            <wp:positionV relativeFrom="paragraph">
              <wp:posOffset>3334385</wp:posOffset>
            </wp:positionV>
            <wp:extent cx="1805940" cy="1066800"/>
            <wp:effectExtent l="0" t="0" r="3810" b="0"/>
            <wp:wrapNone/>
            <wp:docPr id="1274768602"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05940" cy="1066800"/>
                    </a:xfrm>
                    <a:prstGeom prst="rect">
                      <a:avLst/>
                    </a:prstGeom>
                    <a:solidFill>
                      <a:srgbClr val="FFFFFF"/>
                    </a:solidFill>
                    <a:ln w="9525">
                      <a:noFill/>
                      <a:miter lim="800%"/>
                      <a:headEnd/>
                      <a:tailEnd/>
                    </a:ln>
                  </wp:spPr>
                  <wp:txbx>
                    <wne:txbxContent>
                      <w:p w14:paraId="14AFD89C" w14:textId="77777777" w:rsidR="00CD65B6" w:rsidRDefault="00CD65B6" w:rsidP="00CD65B6">
                        <w:proofErr w:type="spellStart"/>
                        <w:r w:rsidRPr="009C784F">
                          <w:rPr>
                            <w:sz w:val="18"/>
                            <w:szCs w:val="18"/>
                          </w:rPr>
                          <w:t>Antasari</w:t>
                        </w:r>
                        <w:proofErr w:type="spellEnd"/>
                        <w:r w:rsidRPr="009C784F">
                          <w:rPr>
                            <w:sz w:val="18"/>
                            <w:szCs w:val="18"/>
                          </w:rPr>
                          <w:t> Putra</w:t>
                        </w:r>
                        <w:r w:rsidRPr="00F847A6">
                          <w:rPr>
                            <w:sz w:val="18"/>
                            <w:szCs w:val="18"/>
                          </w:rPr>
                          <w:br/>
                        </w:r>
                        <w:r w:rsidRPr="009C784F">
                          <w:rPr>
                            <w:i/>
                            <w:sz w:val="18"/>
                            <w:szCs w:val="18"/>
                          </w:rPr>
                          <w:t>Directorate General of Small, Medium, and Multifarious Industry</w:t>
                        </w:r>
                        <w:r>
                          <w:rPr>
                            <w:i/>
                            <w:sz w:val="18"/>
                            <w:szCs w:val="18"/>
                          </w:rPr>
                          <w:br/>
                          <w:t>Ministry of Industry</w:t>
                        </w:r>
                        <w:r>
                          <w:rPr>
                            <w:i/>
                            <w:sz w:val="18"/>
                            <w:szCs w:val="18"/>
                          </w:rPr>
                          <w:br/>
                        </w:r>
                        <w:r>
                          <w:rPr>
                            <w:sz w:val="18"/>
                            <w:szCs w:val="18"/>
                          </w:rPr>
                          <w:t>Jakarta</w:t>
                        </w:r>
                        <w:r w:rsidRPr="00F847A6">
                          <w:rPr>
                            <w:sz w:val="18"/>
                            <w:szCs w:val="18"/>
                          </w:rPr>
                          <w:t xml:space="preserve">, </w:t>
                        </w:r>
                        <w:r>
                          <w:rPr>
                            <w:sz w:val="18"/>
                            <w:szCs w:val="18"/>
                          </w:rPr>
                          <w:t>Indonesia</w:t>
                        </w:r>
                        <w:r w:rsidRPr="00F847A6">
                          <w:rPr>
                            <w:sz w:val="18"/>
                            <w:szCs w:val="18"/>
                          </w:rPr>
                          <w:br/>
                        </w:r>
                        <w:hyperlink r:id="rId9" w:history="1">
                          <w:r w:rsidRPr="00594C9F">
                            <w:rPr>
                              <w:rStyle w:val="Hyperlink"/>
                            </w:rPr>
                            <w:t>antasari@kemenperin.go.id</w:t>
                          </w:r>
                        </w:hyperlink>
                        <w:r>
                          <w:t xml:space="preserve">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E34E1E">
        <w:rPr>
          <w:sz w:val="18"/>
          <w:szCs w:val="18"/>
        </w:rPr>
        <w:drawing>
          <wp:anchor distT="45720" distB="45720" distL="114300" distR="114300" simplePos="0" relativeHeight="251667456" behindDoc="0" locked="0" layoutInCell="1" allowOverlap="1" wp14:anchorId="211AAD88" wp14:editId="694509D0">
            <wp:simplePos x="0" y="0"/>
            <wp:positionH relativeFrom="margin">
              <wp:posOffset>788670</wp:posOffset>
            </wp:positionH>
            <wp:positionV relativeFrom="paragraph">
              <wp:posOffset>3330575</wp:posOffset>
            </wp:positionV>
            <wp:extent cx="1805940" cy="1066800"/>
            <wp:effectExtent l="0" t="0" r="3810" b="0"/>
            <wp:wrapNone/>
            <wp:docPr id="756160682"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05940" cy="1066800"/>
                    </a:xfrm>
                    <a:prstGeom prst="rect">
                      <a:avLst/>
                    </a:prstGeom>
                    <a:solidFill>
                      <a:srgbClr val="FFFFFF"/>
                    </a:solidFill>
                    <a:ln w="9525">
                      <a:noFill/>
                      <a:miter lim="800%"/>
                      <a:headEnd/>
                      <a:tailEnd/>
                    </a:ln>
                  </wp:spPr>
                  <wp:txbx>
                    <wne:txbxContent>
                      <w:p w14:paraId="78E56DBD" w14:textId="77777777" w:rsidR="00CD65B6" w:rsidRDefault="00CD65B6" w:rsidP="00CD65B6">
                        <w:r w:rsidRPr="00040138">
                          <w:rPr>
                            <w:sz w:val="18"/>
                            <w:szCs w:val="18"/>
                          </w:rPr>
                          <w:t xml:space="preserve">Risma </w:t>
                        </w:r>
                        <w:proofErr w:type="spellStart"/>
                        <w:r w:rsidRPr="00040138">
                          <w:rPr>
                            <w:sz w:val="18"/>
                            <w:szCs w:val="18"/>
                          </w:rPr>
                          <w:t>Fattahatin</w:t>
                        </w:r>
                        <w:proofErr w:type="spellEnd"/>
                        <w:r w:rsidRPr="00040138">
                          <w:rPr>
                            <w:sz w:val="18"/>
                            <w:szCs w:val="18"/>
                          </w:rPr>
                          <w:t xml:space="preserve"> </w:t>
                        </w:r>
                        <w:proofErr w:type="spellStart"/>
                        <w:r w:rsidRPr="00040138">
                          <w:rPr>
                            <w:sz w:val="18"/>
                            <w:szCs w:val="18"/>
                          </w:rPr>
                          <w:t>Muizzullah</w:t>
                        </w:r>
                        <w:proofErr w:type="spellEnd"/>
                        <w:r w:rsidRPr="00F847A6">
                          <w:rPr>
                            <w:sz w:val="18"/>
                            <w:szCs w:val="18"/>
                          </w:rPr>
                          <w:br/>
                        </w:r>
                        <w:r w:rsidRPr="009C784F">
                          <w:rPr>
                            <w:i/>
                            <w:sz w:val="18"/>
                            <w:szCs w:val="18"/>
                          </w:rPr>
                          <w:t>Directorate General of Small, Medium, and Multifarious Industry</w:t>
                        </w:r>
                        <w:r>
                          <w:rPr>
                            <w:i/>
                            <w:sz w:val="18"/>
                            <w:szCs w:val="18"/>
                          </w:rPr>
                          <w:br/>
                          <w:t>Ministry of Industry</w:t>
                        </w:r>
                        <w:r>
                          <w:rPr>
                            <w:i/>
                            <w:sz w:val="18"/>
                            <w:szCs w:val="18"/>
                          </w:rPr>
                          <w:br/>
                        </w:r>
                        <w:r>
                          <w:rPr>
                            <w:sz w:val="18"/>
                            <w:szCs w:val="18"/>
                          </w:rPr>
                          <w:t>Jakarta</w:t>
                        </w:r>
                        <w:r w:rsidRPr="00F847A6">
                          <w:rPr>
                            <w:sz w:val="18"/>
                            <w:szCs w:val="18"/>
                          </w:rPr>
                          <w:t xml:space="preserve">, </w:t>
                        </w:r>
                        <w:r>
                          <w:rPr>
                            <w:sz w:val="18"/>
                            <w:szCs w:val="18"/>
                          </w:rPr>
                          <w:t>Indonesia</w:t>
                        </w:r>
                        <w:r w:rsidRPr="00F847A6">
                          <w:rPr>
                            <w:sz w:val="18"/>
                            <w:szCs w:val="18"/>
                          </w:rPr>
                          <w:br/>
                        </w:r>
                        <w:hyperlink r:id="rId10" w:history="1">
                          <w:r w:rsidRPr="00594C9F">
                            <w:rPr>
                              <w:rStyle w:val="Hyperlink"/>
                            </w:rPr>
                            <w:t>Risma-fm@kemenperin.go.id</w:t>
                          </w:r>
                        </w:hyperlink>
                        <w:r>
                          <w:t xml:space="preserve">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E34E1E">
        <w:rPr>
          <w:sz w:val="18"/>
          <w:szCs w:val="18"/>
        </w:rPr>
        <w:drawing>
          <wp:anchor distT="45720" distB="45720" distL="114300" distR="114300" simplePos="0" relativeHeight="251666432" behindDoc="0" locked="0" layoutInCell="1" allowOverlap="1" wp14:anchorId="7B19024A" wp14:editId="217D9189">
            <wp:simplePos x="0" y="0"/>
            <wp:positionH relativeFrom="margin">
              <wp:posOffset>4880610</wp:posOffset>
            </wp:positionH>
            <wp:positionV relativeFrom="paragraph">
              <wp:posOffset>2386965</wp:posOffset>
            </wp:positionV>
            <wp:extent cx="1805940" cy="1066800"/>
            <wp:effectExtent l="0" t="0" r="3810" b="0"/>
            <wp:wrapNone/>
            <wp:docPr id="1334929048"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05940" cy="1066800"/>
                    </a:xfrm>
                    <a:prstGeom prst="rect">
                      <a:avLst/>
                    </a:prstGeom>
                    <a:solidFill>
                      <a:srgbClr val="FFFFFF"/>
                    </a:solidFill>
                    <a:ln w="9525">
                      <a:noFill/>
                      <a:miter lim="800%"/>
                      <a:headEnd/>
                      <a:tailEnd/>
                    </a:ln>
                  </wp:spPr>
                  <wp:txbx>
                    <wne:txbxContent>
                      <w:p w14:paraId="56BBACEA" w14:textId="77777777" w:rsidR="00CD65B6" w:rsidRDefault="00CD65B6" w:rsidP="00CD65B6">
                        <w:r w:rsidRPr="00086DA1">
                          <w:rPr>
                            <w:sz w:val="18"/>
                            <w:szCs w:val="18"/>
                          </w:rPr>
                          <w:t xml:space="preserve">Muhammad </w:t>
                        </w:r>
                        <w:proofErr w:type="spellStart"/>
                        <w:r w:rsidRPr="00086DA1">
                          <w:rPr>
                            <w:sz w:val="18"/>
                            <w:szCs w:val="18"/>
                          </w:rPr>
                          <w:t>Dzakiyuddin</w:t>
                        </w:r>
                        <w:proofErr w:type="spellEnd"/>
                        <w:r w:rsidRPr="00086DA1">
                          <w:rPr>
                            <w:sz w:val="18"/>
                            <w:szCs w:val="18"/>
                          </w:rPr>
                          <w:t> Haidar</w:t>
                        </w:r>
                        <w:r w:rsidRPr="00F847A6">
                          <w:rPr>
                            <w:sz w:val="18"/>
                            <w:szCs w:val="18"/>
                          </w:rPr>
                          <w:br/>
                        </w:r>
                        <w:r>
                          <w:rPr>
                            <w:i/>
                            <w:sz w:val="18"/>
                            <w:szCs w:val="18"/>
                          </w:rPr>
                          <w:t>School of Computing</w:t>
                        </w:r>
                        <w:r w:rsidRPr="00F847A6">
                          <w:rPr>
                            <w:i/>
                            <w:sz w:val="18"/>
                            <w:szCs w:val="18"/>
                          </w:rPr>
                          <w:t xml:space="preserve"> </w:t>
                        </w:r>
                        <w:r>
                          <w:rPr>
                            <w:i/>
                            <w:sz w:val="18"/>
                            <w:szCs w:val="18"/>
                          </w:rPr>
                          <w:br/>
                          <w:t>Telkom University</w:t>
                        </w:r>
                        <w:r>
                          <w:rPr>
                            <w:i/>
                            <w:sz w:val="18"/>
                            <w:szCs w:val="18"/>
                          </w:rPr>
                          <w:br/>
                        </w:r>
                        <w:r>
                          <w:rPr>
                            <w:sz w:val="18"/>
                            <w:szCs w:val="18"/>
                          </w:rPr>
                          <w:t>Bandung</w:t>
                        </w:r>
                        <w:r w:rsidRPr="00F847A6">
                          <w:rPr>
                            <w:sz w:val="18"/>
                            <w:szCs w:val="18"/>
                          </w:rPr>
                          <w:t xml:space="preserve">, </w:t>
                        </w:r>
                        <w:r>
                          <w:rPr>
                            <w:sz w:val="18"/>
                            <w:szCs w:val="18"/>
                          </w:rPr>
                          <w:t>Indonesia</w:t>
                        </w:r>
                        <w:r>
                          <w:rPr>
                            <w:i/>
                            <w:sz w:val="18"/>
                            <w:szCs w:val="18"/>
                          </w:rPr>
                          <w:br/>
                        </w:r>
                        <w:hyperlink r:id="rId11" w:history="1">
                          <w:r w:rsidRPr="00594C9F">
                            <w:rPr>
                              <w:rStyle w:val="Hyperlink"/>
                            </w:rPr>
                            <w:t>dzakiyuddinhaidar@gmail.com</w:t>
                          </w:r>
                        </w:hyperlink>
                        <w:r>
                          <w:t xml:space="preserve"> </w:t>
                        </w:r>
                        <w:r>
                          <w:rPr>
                            <w:sz w:val="18"/>
                            <w:szCs w:val="18"/>
                          </w:rPr>
                          <w:t xml:space="preserve">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E34E1E">
        <w:rPr>
          <w:sz w:val="18"/>
          <w:szCs w:val="18"/>
        </w:rPr>
        <w:drawing>
          <wp:anchor distT="45720" distB="45720" distL="114300" distR="114300" simplePos="0" relativeHeight="251665408" behindDoc="0" locked="0" layoutInCell="1" allowOverlap="1" wp14:anchorId="746A3E87" wp14:editId="5045D15C">
            <wp:simplePos x="0" y="0"/>
            <wp:positionH relativeFrom="margin">
              <wp:posOffset>1677035</wp:posOffset>
            </wp:positionH>
            <wp:positionV relativeFrom="paragraph">
              <wp:posOffset>2386965</wp:posOffset>
            </wp:positionV>
            <wp:extent cx="1805940" cy="1066800"/>
            <wp:effectExtent l="0" t="0" r="3810" b="0"/>
            <wp:wrapNone/>
            <wp:docPr id="736560650"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05940" cy="1066800"/>
                    </a:xfrm>
                    <a:prstGeom prst="rect">
                      <a:avLst/>
                    </a:prstGeom>
                    <a:solidFill>
                      <a:srgbClr val="FFFFFF"/>
                    </a:solidFill>
                    <a:ln w="9525">
                      <a:noFill/>
                      <a:miter lim="800%"/>
                      <a:headEnd/>
                      <a:tailEnd/>
                    </a:ln>
                  </wp:spPr>
                  <wp:txbx>
                    <wne:txbxContent>
                      <w:p w14:paraId="532893D1" w14:textId="77777777" w:rsidR="00CD65B6" w:rsidRDefault="00CD65B6" w:rsidP="00CD65B6">
                        <w:r>
                          <w:rPr>
                            <w:sz w:val="18"/>
                            <w:szCs w:val="18"/>
                          </w:rPr>
                          <w:t xml:space="preserve">Agus </w:t>
                        </w:r>
                        <w:proofErr w:type="spellStart"/>
                        <w:r>
                          <w:rPr>
                            <w:sz w:val="18"/>
                            <w:szCs w:val="18"/>
                          </w:rPr>
                          <w:t>Aryanto</w:t>
                        </w:r>
                        <w:proofErr w:type="spellEnd"/>
                        <w:r w:rsidRPr="00F847A6">
                          <w:rPr>
                            <w:sz w:val="18"/>
                            <w:szCs w:val="18"/>
                          </w:rPr>
                          <w:br/>
                        </w:r>
                        <w:r>
                          <w:rPr>
                            <w:i/>
                            <w:sz w:val="18"/>
                            <w:szCs w:val="18"/>
                          </w:rPr>
                          <w:t>Deputy for Development Policy</w:t>
                        </w:r>
                        <w:r w:rsidRPr="00F847A6">
                          <w:rPr>
                            <w:i/>
                            <w:sz w:val="18"/>
                            <w:szCs w:val="18"/>
                          </w:rPr>
                          <w:t xml:space="preserve"> </w:t>
                        </w:r>
                        <w:r>
                          <w:rPr>
                            <w:i/>
                            <w:sz w:val="18"/>
                            <w:szCs w:val="18"/>
                          </w:rPr>
                          <w:br/>
                          <w:t>National Research and Innovation Agency</w:t>
                        </w:r>
                        <w:r>
                          <w:rPr>
                            <w:i/>
                            <w:sz w:val="18"/>
                            <w:szCs w:val="18"/>
                          </w:rPr>
                          <w:br/>
                        </w:r>
                        <w:r>
                          <w:rPr>
                            <w:sz w:val="18"/>
                            <w:szCs w:val="18"/>
                          </w:rPr>
                          <w:t>Jakarta</w:t>
                        </w:r>
                        <w:r w:rsidRPr="00F847A6">
                          <w:rPr>
                            <w:sz w:val="18"/>
                            <w:szCs w:val="18"/>
                          </w:rPr>
                          <w:t xml:space="preserve">, </w:t>
                        </w:r>
                        <w:r>
                          <w:rPr>
                            <w:sz w:val="18"/>
                            <w:szCs w:val="18"/>
                          </w:rPr>
                          <w:t>Indonesia</w:t>
                        </w:r>
                        <w:r w:rsidRPr="00F847A6">
                          <w:rPr>
                            <w:sz w:val="18"/>
                            <w:szCs w:val="18"/>
                          </w:rPr>
                          <w:br/>
                        </w:r>
                        <w:hyperlink r:id="rId12" w:history="1">
                          <w:r w:rsidRPr="00D04521">
                            <w:rPr>
                              <w:rStyle w:val="Hyperlink"/>
                              <w:sz w:val="18"/>
                              <w:szCs w:val="18"/>
                            </w:rPr>
                            <w:t>agus132@brin.go.id</w:t>
                          </w:r>
                        </w:hyperlink>
                        <w:r>
                          <w:rPr>
                            <w:sz w:val="18"/>
                            <w:szCs w:val="18"/>
                          </w:rPr>
                          <w:t xml:space="preserve">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E34E1E">
        <w:rPr>
          <w:sz w:val="18"/>
          <w:szCs w:val="18"/>
        </w:rPr>
        <w:drawing>
          <wp:anchor distT="45720" distB="45720" distL="114300" distR="114300" simplePos="0" relativeHeight="251664384" behindDoc="0" locked="0" layoutInCell="1" allowOverlap="1" wp14:anchorId="22DF4C4B" wp14:editId="16BC48E9">
            <wp:simplePos x="0" y="0"/>
            <wp:positionH relativeFrom="margin">
              <wp:posOffset>-37465</wp:posOffset>
            </wp:positionH>
            <wp:positionV relativeFrom="paragraph">
              <wp:posOffset>2455545</wp:posOffset>
            </wp:positionV>
            <wp:extent cx="1805940" cy="1066800"/>
            <wp:effectExtent l="0" t="0" r="3810" b="0"/>
            <wp:wrapNone/>
            <wp:docPr id="2019259634"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05940" cy="1066800"/>
                    </a:xfrm>
                    <a:prstGeom prst="rect">
                      <a:avLst/>
                    </a:prstGeom>
                    <a:solidFill>
                      <a:srgbClr val="FFFFFF"/>
                    </a:solidFill>
                    <a:ln w="9525">
                      <a:noFill/>
                      <a:miter lim="800%"/>
                      <a:headEnd/>
                      <a:tailEnd/>
                    </a:ln>
                  </wp:spPr>
                  <wp:txbx>
                    <wne:txbxContent>
                      <w:p w14:paraId="628CEB37" w14:textId="77777777" w:rsidR="00CD65B6" w:rsidRDefault="00CD65B6" w:rsidP="00CD65B6">
                        <w:r>
                          <w:rPr>
                            <w:sz w:val="18"/>
                            <w:szCs w:val="18"/>
                          </w:rPr>
                          <w:t xml:space="preserve">Juwita </w:t>
                        </w:r>
                        <w:proofErr w:type="spellStart"/>
                        <w:r>
                          <w:rPr>
                            <w:sz w:val="18"/>
                            <w:szCs w:val="18"/>
                          </w:rPr>
                          <w:t>Anggarini</w:t>
                        </w:r>
                        <w:proofErr w:type="spellEnd"/>
                        <w:r w:rsidRPr="00F847A6">
                          <w:rPr>
                            <w:sz w:val="18"/>
                            <w:szCs w:val="18"/>
                          </w:rPr>
                          <w:br/>
                        </w:r>
                        <w:r>
                          <w:rPr>
                            <w:i/>
                            <w:sz w:val="18"/>
                            <w:szCs w:val="18"/>
                          </w:rPr>
                          <w:t>Deputy for Development Policy</w:t>
                        </w:r>
                        <w:r w:rsidRPr="00F847A6">
                          <w:rPr>
                            <w:i/>
                            <w:sz w:val="18"/>
                            <w:szCs w:val="18"/>
                          </w:rPr>
                          <w:t xml:space="preserve"> </w:t>
                        </w:r>
                        <w:r>
                          <w:rPr>
                            <w:i/>
                            <w:sz w:val="18"/>
                            <w:szCs w:val="18"/>
                          </w:rPr>
                          <w:br/>
                          <w:t>National Research and Innovation Agency</w:t>
                        </w:r>
                        <w:r>
                          <w:rPr>
                            <w:i/>
                            <w:sz w:val="18"/>
                            <w:szCs w:val="18"/>
                          </w:rPr>
                          <w:br/>
                        </w:r>
                        <w:r>
                          <w:rPr>
                            <w:sz w:val="18"/>
                            <w:szCs w:val="18"/>
                          </w:rPr>
                          <w:t>Jakarta</w:t>
                        </w:r>
                        <w:r w:rsidRPr="00F847A6">
                          <w:rPr>
                            <w:sz w:val="18"/>
                            <w:szCs w:val="18"/>
                          </w:rPr>
                          <w:t xml:space="preserve">, </w:t>
                        </w:r>
                        <w:r>
                          <w:rPr>
                            <w:sz w:val="18"/>
                            <w:szCs w:val="18"/>
                          </w:rPr>
                          <w:t>Indonesia</w:t>
                        </w:r>
                        <w:r w:rsidRPr="00F847A6">
                          <w:rPr>
                            <w:sz w:val="18"/>
                            <w:szCs w:val="18"/>
                          </w:rPr>
                          <w:br/>
                        </w:r>
                        <w:hyperlink r:id="rId13" w:history="1">
                          <w:r w:rsidRPr="00D04521">
                            <w:rPr>
                              <w:rStyle w:val="Hyperlink"/>
                              <w:sz w:val="18"/>
                              <w:szCs w:val="18"/>
                            </w:rPr>
                            <w:t>juwi001@brin.go.id</w:t>
                          </w:r>
                        </w:hyperlink>
                        <w:r>
                          <w:rPr>
                            <w:sz w:val="18"/>
                            <w:szCs w:val="18"/>
                          </w:rPr>
                          <w:t xml:space="preserve">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E34E1E">
        <w:rPr>
          <w:sz w:val="18"/>
          <w:szCs w:val="18"/>
        </w:rPr>
        <w:drawing>
          <wp:anchor distT="45720" distB="45720" distL="114300" distR="114300" simplePos="0" relativeHeight="251663360" behindDoc="0" locked="0" layoutInCell="1" allowOverlap="1" wp14:anchorId="26E93FCB" wp14:editId="0626BA0D">
            <wp:simplePos x="0" y="0"/>
            <wp:positionH relativeFrom="margin">
              <wp:posOffset>4964430</wp:posOffset>
            </wp:positionH>
            <wp:positionV relativeFrom="paragraph">
              <wp:posOffset>1187450</wp:posOffset>
            </wp:positionV>
            <wp:extent cx="1805940" cy="1066800"/>
            <wp:effectExtent l="0" t="0" r="3810" b="0"/>
            <wp:wrapNone/>
            <wp:docPr id="938320060"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05940" cy="1066800"/>
                    </a:xfrm>
                    <a:prstGeom prst="rect">
                      <a:avLst/>
                    </a:prstGeom>
                    <a:solidFill>
                      <a:srgbClr val="FFFFFF"/>
                    </a:solidFill>
                    <a:ln w="9525">
                      <a:noFill/>
                      <a:miter lim="800%"/>
                      <a:headEnd/>
                      <a:tailEnd/>
                    </a:ln>
                  </wp:spPr>
                  <wp:txbx>
                    <wne:txbxContent>
                      <w:p w14:paraId="03334FE6" w14:textId="77777777" w:rsidR="00CD65B6" w:rsidRDefault="00CD65B6" w:rsidP="00CD65B6">
                        <w:r w:rsidRPr="00FA174D">
                          <w:rPr>
                            <w:sz w:val="18"/>
                            <w:szCs w:val="18"/>
                          </w:rPr>
                          <w:t xml:space="preserve">Dian </w:t>
                        </w:r>
                        <w:proofErr w:type="spellStart"/>
                        <w:r w:rsidRPr="00FA174D">
                          <w:rPr>
                            <w:sz w:val="18"/>
                            <w:szCs w:val="18"/>
                          </w:rPr>
                          <w:t>Noviwiyanah</w:t>
                        </w:r>
                        <w:proofErr w:type="spellEnd"/>
                        <w:r w:rsidRPr="00F847A6">
                          <w:rPr>
                            <w:sz w:val="18"/>
                            <w:szCs w:val="18"/>
                          </w:rPr>
                          <w:t xml:space="preserve"> </w:t>
                        </w:r>
                        <w:r w:rsidRPr="00F847A6">
                          <w:rPr>
                            <w:sz w:val="18"/>
                            <w:szCs w:val="18"/>
                          </w:rPr>
                          <w:br/>
                        </w:r>
                        <w:r>
                          <w:rPr>
                            <w:i/>
                            <w:sz w:val="18"/>
                            <w:szCs w:val="18"/>
                          </w:rPr>
                          <w:t>Deputy for Development Policy</w:t>
                        </w:r>
                        <w:r w:rsidRPr="00F847A6">
                          <w:rPr>
                            <w:i/>
                            <w:sz w:val="18"/>
                            <w:szCs w:val="18"/>
                          </w:rPr>
                          <w:t xml:space="preserve"> </w:t>
                        </w:r>
                        <w:r>
                          <w:rPr>
                            <w:i/>
                            <w:sz w:val="18"/>
                            <w:szCs w:val="18"/>
                          </w:rPr>
                          <w:br/>
                          <w:t>National Research and Innovation Agency</w:t>
                        </w:r>
                        <w:r>
                          <w:rPr>
                            <w:i/>
                            <w:sz w:val="18"/>
                            <w:szCs w:val="18"/>
                          </w:rPr>
                          <w:br/>
                        </w:r>
                        <w:r>
                          <w:rPr>
                            <w:sz w:val="18"/>
                            <w:szCs w:val="18"/>
                          </w:rPr>
                          <w:t>Jakarta</w:t>
                        </w:r>
                        <w:r w:rsidRPr="00F847A6">
                          <w:rPr>
                            <w:sz w:val="18"/>
                            <w:szCs w:val="18"/>
                          </w:rPr>
                          <w:t xml:space="preserve">, </w:t>
                        </w:r>
                        <w:r>
                          <w:rPr>
                            <w:sz w:val="18"/>
                            <w:szCs w:val="18"/>
                          </w:rPr>
                          <w:t>Indonesia</w:t>
                        </w:r>
                        <w:r w:rsidRPr="00F847A6">
                          <w:rPr>
                            <w:sz w:val="18"/>
                            <w:szCs w:val="18"/>
                          </w:rPr>
                          <w:br/>
                        </w:r>
                        <w:hyperlink r:id="rId14" w:history="1">
                          <w:r w:rsidRPr="00D04521">
                            <w:rPr>
                              <w:rStyle w:val="Hyperlink"/>
                              <w:sz w:val="18"/>
                              <w:szCs w:val="18"/>
                            </w:rPr>
                            <w:t>dian053@brin.go.id</w:t>
                          </w:r>
                        </w:hyperlink>
                        <w:r>
                          <w:rPr>
                            <w:sz w:val="18"/>
                            <w:szCs w:val="18"/>
                          </w:rPr>
                          <w:t xml:space="preserve"> </w:t>
                        </w:r>
                        <w:r w:rsidRPr="00F847A6">
                          <w:rPr>
                            <w:sz w:val="18"/>
                            <w:szCs w:val="18"/>
                          </w:rPr>
                          <w:br/>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E34E1E">
        <w:rPr>
          <w:sz w:val="18"/>
          <w:szCs w:val="18"/>
        </w:rPr>
        <w:drawing>
          <wp:anchor distT="45720" distB="45720" distL="114300" distR="114300" simplePos="0" relativeHeight="251662336" behindDoc="0" locked="0" layoutInCell="1" allowOverlap="1" wp14:anchorId="2C180937" wp14:editId="2E4AC9A6">
            <wp:simplePos x="0" y="0"/>
            <wp:positionH relativeFrom="column">
              <wp:posOffset>-194310</wp:posOffset>
            </wp:positionH>
            <wp:positionV relativeFrom="paragraph">
              <wp:posOffset>1191895</wp:posOffset>
            </wp:positionV>
            <wp:extent cx="2042160" cy="1310640"/>
            <wp:effectExtent l="0" t="0" r="0" b="3810"/>
            <wp:wrapNone/>
            <wp:docPr id="1095157595"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042160" cy="1310640"/>
                    </a:xfrm>
                    <a:prstGeom prst="rect">
                      <a:avLst/>
                    </a:prstGeom>
                    <a:solidFill>
                      <a:srgbClr val="FFFFFF"/>
                    </a:solidFill>
                    <a:ln w="9525">
                      <a:noFill/>
                      <a:miter lim="800%"/>
                      <a:headEnd/>
                      <a:tailEnd/>
                    </a:ln>
                  </wp:spPr>
                  <wp:txbx>
                    <wne:txbxContent>
                      <w:p w14:paraId="63EF7984" w14:textId="77777777" w:rsidR="00CD65B6" w:rsidRDefault="00CD65B6" w:rsidP="00CD65B6">
                        <w:pPr>
                          <w:rPr>
                            <w:sz w:val="18"/>
                            <w:szCs w:val="18"/>
                          </w:rPr>
                        </w:pPr>
                        <w:r>
                          <w:rPr>
                            <w:sz w:val="18"/>
                            <w:szCs w:val="18"/>
                          </w:rPr>
                          <w:t>Dadang Ramdhan</w:t>
                        </w:r>
                        <w:r w:rsidRPr="00027A29">
                          <w:rPr>
                            <w:sz w:val="18"/>
                            <w:szCs w:val="18"/>
                          </w:rPr>
                          <w:t xml:space="preserve"> </w:t>
                        </w:r>
                      </w:p>
                      <w:p w14:paraId="7515A1E1" w14:textId="77777777" w:rsidR="00CD65B6" w:rsidRPr="000068AC" w:rsidRDefault="00CD65B6" w:rsidP="00CD65B6">
                        <w:pPr>
                          <w:rPr>
                            <w:i/>
                            <w:iCs/>
                            <w:sz w:val="18"/>
                            <w:szCs w:val="18"/>
                          </w:rPr>
                        </w:pPr>
                        <w:r>
                          <w:rPr>
                            <w:i/>
                            <w:sz w:val="18"/>
                            <w:szCs w:val="18"/>
                          </w:rPr>
                          <w:t>Deputy of Development Policy</w:t>
                        </w:r>
                        <w:r>
                          <w:rPr>
                            <w:i/>
                            <w:sz w:val="18"/>
                            <w:szCs w:val="18"/>
                          </w:rPr>
                          <w:br/>
                        </w:r>
                        <w:r w:rsidRPr="00646D9B">
                          <w:rPr>
                            <w:i/>
                            <w:sz w:val="18"/>
                            <w:szCs w:val="18"/>
                          </w:rPr>
                          <w:t>National Research and Innovation Agency</w:t>
                        </w:r>
                        <w:r w:rsidRPr="00F847A6">
                          <w:rPr>
                            <w:i/>
                            <w:sz w:val="18"/>
                            <w:szCs w:val="18"/>
                          </w:rPr>
                          <w:br/>
                        </w:r>
                        <w:r w:rsidRPr="000068AC">
                          <w:rPr>
                            <w:i/>
                            <w:iCs/>
                            <w:sz w:val="18"/>
                            <w:szCs w:val="18"/>
                          </w:rPr>
                          <w:t>School of Economics and Business</w:t>
                        </w:r>
                      </w:p>
                      <w:p w14:paraId="59F02847" w14:textId="77777777" w:rsidR="00CD65B6" w:rsidRDefault="00CD65B6" w:rsidP="00CD65B6">
                        <w:pPr>
                          <w:rPr>
                            <w:sz w:val="18"/>
                            <w:szCs w:val="18"/>
                          </w:rPr>
                        </w:pPr>
                        <w:r w:rsidRPr="000068AC">
                          <w:rPr>
                            <w:i/>
                            <w:iCs/>
                            <w:sz w:val="18"/>
                            <w:szCs w:val="18"/>
                          </w:rPr>
                          <w:t>Telkom University</w:t>
                        </w:r>
                      </w:p>
                      <w:p w14:paraId="6D46093A" w14:textId="77777777" w:rsidR="00CD65B6" w:rsidRDefault="00CD65B6" w:rsidP="00CD65B6">
                        <w:pPr>
                          <w:rPr>
                            <w:sz w:val="18"/>
                            <w:szCs w:val="18"/>
                          </w:rPr>
                        </w:pPr>
                        <w:r>
                          <w:rPr>
                            <w:sz w:val="18"/>
                            <w:szCs w:val="18"/>
                          </w:rPr>
                          <w:t>Jakarta and Bandung, Indonesia</w:t>
                        </w:r>
                      </w:p>
                      <w:p w14:paraId="32DCE351" w14:textId="77777777" w:rsidR="00CD65B6" w:rsidRDefault="00CD65B6" w:rsidP="00CD65B6">
                        <w:pPr>
                          <w:rPr>
                            <w:sz w:val="18"/>
                            <w:szCs w:val="18"/>
                          </w:rPr>
                        </w:pPr>
                        <w:hyperlink r:id="rId15" w:history="1">
                          <w:r w:rsidRPr="0011290A">
                            <w:rPr>
                              <w:rStyle w:val="Hyperlink"/>
                              <w:sz w:val="18"/>
                              <w:szCs w:val="18"/>
                            </w:rPr>
                            <w:t>dada030@brin.go.id</w:t>
                          </w:r>
                        </w:hyperlink>
                        <w:r>
                          <w:rPr>
                            <w:sz w:val="18"/>
                            <w:szCs w:val="18"/>
                          </w:rPr>
                          <w:t xml:space="preserve"> </w:t>
                        </w:r>
                      </w:p>
                      <w:p w14:paraId="5F096DF8" w14:textId="77777777" w:rsidR="00CD65B6" w:rsidRDefault="00CD65B6" w:rsidP="00CD65B6">
                        <w:pPr>
                          <w:rPr>
                            <w:sz w:val="18"/>
                            <w:szCs w:val="18"/>
                          </w:rPr>
                        </w:pPr>
                        <w:hyperlink r:id="rId16" w:history="1">
                          <w:r w:rsidRPr="0011290A">
                            <w:rPr>
                              <w:rStyle w:val="Hyperlink"/>
                              <w:sz w:val="18"/>
                              <w:szCs w:val="18"/>
                            </w:rPr>
                            <w:t>deramdhan@telkomuniversity.ac.id</w:t>
                          </w:r>
                        </w:hyperlink>
                      </w:p>
                      <w:p w14:paraId="07CCB13E" w14:textId="77777777" w:rsidR="00CD65B6" w:rsidRDefault="00CD65B6" w:rsidP="00CD65B6">
                        <w:pPr>
                          <w:rPr>
                            <w:sz w:val="18"/>
                            <w:szCs w:val="18"/>
                          </w:rPr>
                        </w:pPr>
                      </w:p>
                      <w:p w14:paraId="52B84B73" w14:textId="77777777" w:rsidR="00CD65B6" w:rsidRDefault="00CD65B6" w:rsidP="00CD65B6">
                        <w:r>
                          <w:rPr>
                            <w:sz w:val="18"/>
                            <w:szCs w:val="18"/>
                          </w:rPr>
                          <w:t xml:space="preserve">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E34E1E">
        <w:rPr>
          <w:sz w:val="18"/>
          <w:szCs w:val="18"/>
        </w:rPr>
        <w:drawing>
          <wp:anchor distT="45720" distB="45720" distL="114300" distR="114300" simplePos="0" relativeHeight="251661312" behindDoc="0" locked="0" layoutInCell="1" allowOverlap="1" wp14:anchorId="4514A09B" wp14:editId="65F2CA61">
            <wp:simplePos x="0" y="0"/>
            <wp:positionH relativeFrom="margin">
              <wp:posOffset>1692275</wp:posOffset>
            </wp:positionH>
            <wp:positionV relativeFrom="paragraph">
              <wp:posOffset>1160145</wp:posOffset>
            </wp:positionV>
            <wp:extent cx="1866900" cy="1066800"/>
            <wp:effectExtent l="0" t="0" r="0" b="0"/>
            <wp:wrapNone/>
            <wp:docPr id="262650619"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66900" cy="1066800"/>
                    </a:xfrm>
                    <a:prstGeom prst="rect">
                      <a:avLst/>
                    </a:prstGeom>
                    <a:solidFill>
                      <a:srgbClr val="FFFFFF"/>
                    </a:solidFill>
                    <a:ln w="9525">
                      <a:noFill/>
                      <a:miter lim="800%"/>
                      <a:headEnd/>
                      <a:tailEnd/>
                    </a:ln>
                  </wp:spPr>
                  <wp:txbx>
                    <wne:txbxContent>
                      <w:p w14:paraId="7CB9188B" w14:textId="77777777" w:rsidR="00CD65B6" w:rsidRDefault="00CD65B6" w:rsidP="00CD65B6">
                        <w:proofErr w:type="spellStart"/>
                        <w:r>
                          <w:rPr>
                            <w:sz w:val="18"/>
                            <w:szCs w:val="18"/>
                          </w:rPr>
                          <w:t>Syandi</w:t>
                        </w:r>
                        <w:proofErr w:type="spellEnd"/>
                        <w:r>
                          <w:rPr>
                            <w:sz w:val="18"/>
                            <w:szCs w:val="18"/>
                          </w:rPr>
                          <w:t xml:space="preserve"> Negara</w:t>
                        </w:r>
                        <w:r w:rsidRPr="00F847A6">
                          <w:rPr>
                            <w:sz w:val="18"/>
                            <w:szCs w:val="18"/>
                          </w:rPr>
                          <w:br/>
                        </w:r>
                        <w:r>
                          <w:rPr>
                            <w:i/>
                            <w:sz w:val="18"/>
                            <w:szCs w:val="18"/>
                          </w:rPr>
                          <w:t>Deputy for Development Policy</w:t>
                        </w:r>
                        <w:r w:rsidRPr="00F847A6">
                          <w:rPr>
                            <w:i/>
                            <w:sz w:val="18"/>
                            <w:szCs w:val="18"/>
                          </w:rPr>
                          <w:t xml:space="preserve"> </w:t>
                        </w:r>
                        <w:r>
                          <w:rPr>
                            <w:i/>
                            <w:sz w:val="18"/>
                            <w:szCs w:val="18"/>
                          </w:rPr>
                          <w:br/>
                          <w:t>National Research and Innovation Agency</w:t>
                        </w:r>
                        <w:r>
                          <w:rPr>
                            <w:i/>
                            <w:sz w:val="18"/>
                            <w:szCs w:val="18"/>
                          </w:rPr>
                          <w:br/>
                        </w:r>
                        <w:r>
                          <w:rPr>
                            <w:sz w:val="18"/>
                            <w:szCs w:val="18"/>
                          </w:rPr>
                          <w:t>Jakarta</w:t>
                        </w:r>
                        <w:r w:rsidRPr="00F847A6">
                          <w:rPr>
                            <w:sz w:val="18"/>
                            <w:szCs w:val="18"/>
                          </w:rPr>
                          <w:t xml:space="preserve">, </w:t>
                        </w:r>
                        <w:r>
                          <w:rPr>
                            <w:sz w:val="18"/>
                            <w:szCs w:val="18"/>
                          </w:rPr>
                          <w:t>Indonesia</w:t>
                        </w:r>
                        <w:r w:rsidRPr="00F847A6">
                          <w:rPr>
                            <w:sz w:val="18"/>
                            <w:szCs w:val="18"/>
                          </w:rPr>
                          <w:br/>
                        </w:r>
                        <w:hyperlink r:id="rId17" w:history="1">
                          <w:r w:rsidRPr="00D04521">
                            <w:rPr>
                              <w:rStyle w:val="Hyperlink"/>
                              <w:sz w:val="18"/>
                              <w:szCs w:val="18"/>
                            </w:rPr>
                            <w:t>syan001@brin.go.id</w:t>
                          </w:r>
                        </w:hyperlink>
                        <w:r>
                          <w:rPr>
                            <w:sz w:val="18"/>
                            <w:szCs w:val="18"/>
                          </w:rPr>
                          <w:t xml:space="preserve">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E34E1E">
        <w:rPr>
          <w:sz w:val="18"/>
          <w:szCs w:val="18"/>
        </w:rPr>
        <w:drawing>
          <wp:anchor distT="45720" distB="45720" distL="114300" distR="114300" simplePos="0" relativeHeight="251660288" behindDoc="0" locked="0" layoutInCell="1" allowOverlap="1" wp14:anchorId="013E2064" wp14:editId="2FDA54C5">
            <wp:simplePos x="0" y="0"/>
            <wp:positionH relativeFrom="margin">
              <wp:posOffset>3269615</wp:posOffset>
            </wp:positionH>
            <wp:positionV relativeFrom="paragraph">
              <wp:posOffset>2386965</wp:posOffset>
            </wp:positionV>
            <wp:extent cx="1859280" cy="1066800"/>
            <wp:effectExtent l="0" t="0" r="7620" b="0"/>
            <wp:wrapNone/>
            <wp:docPr id="1659546471"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859280" cy="1066800"/>
                    </a:xfrm>
                    <a:prstGeom prst="rect">
                      <a:avLst/>
                    </a:prstGeom>
                    <a:solidFill>
                      <a:srgbClr val="FFFFFF"/>
                    </a:solidFill>
                    <a:ln w="9525">
                      <a:noFill/>
                      <a:miter lim="800%"/>
                      <a:headEnd/>
                      <a:tailEnd/>
                    </a:ln>
                  </wp:spPr>
                  <wp:txbx>
                    <wne:txbxContent>
                      <w:p w14:paraId="46F9EAFF" w14:textId="77777777" w:rsidR="00CD65B6" w:rsidRDefault="00CD65B6" w:rsidP="00CD65B6">
                        <w:r w:rsidRPr="00460007">
                          <w:rPr>
                            <w:sz w:val="18"/>
                            <w:szCs w:val="18"/>
                          </w:rPr>
                          <w:t>Naufal Geo Pastrana</w:t>
                        </w:r>
                        <w:r w:rsidRPr="00F847A6">
                          <w:rPr>
                            <w:sz w:val="18"/>
                            <w:szCs w:val="18"/>
                          </w:rPr>
                          <w:br/>
                        </w:r>
                        <w:r>
                          <w:rPr>
                            <w:i/>
                            <w:sz w:val="18"/>
                            <w:szCs w:val="18"/>
                          </w:rPr>
                          <w:t>School of Computing</w:t>
                        </w:r>
                        <w:r w:rsidRPr="00F847A6">
                          <w:rPr>
                            <w:i/>
                            <w:sz w:val="18"/>
                            <w:szCs w:val="18"/>
                          </w:rPr>
                          <w:t xml:space="preserve"> </w:t>
                        </w:r>
                        <w:r>
                          <w:rPr>
                            <w:i/>
                            <w:sz w:val="18"/>
                            <w:szCs w:val="18"/>
                          </w:rPr>
                          <w:br/>
                          <w:t>Telkom University</w:t>
                        </w:r>
                        <w:r>
                          <w:rPr>
                            <w:i/>
                            <w:sz w:val="18"/>
                            <w:szCs w:val="18"/>
                          </w:rPr>
                          <w:br/>
                        </w:r>
                        <w:r>
                          <w:rPr>
                            <w:sz w:val="18"/>
                            <w:szCs w:val="18"/>
                          </w:rPr>
                          <w:t>Bandung</w:t>
                        </w:r>
                        <w:r w:rsidRPr="00F847A6">
                          <w:rPr>
                            <w:sz w:val="18"/>
                            <w:szCs w:val="18"/>
                          </w:rPr>
                          <w:t xml:space="preserve">, </w:t>
                        </w:r>
                        <w:r>
                          <w:rPr>
                            <w:sz w:val="18"/>
                            <w:szCs w:val="18"/>
                          </w:rPr>
                          <w:t>Indonesia</w:t>
                        </w:r>
                        <w:r w:rsidRPr="00F847A6">
                          <w:rPr>
                            <w:sz w:val="18"/>
                            <w:szCs w:val="18"/>
                          </w:rPr>
                          <w:br/>
                        </w:r>
                        <w:hyperlink r:id="rId18" w:history="1">
                          <w:r w:rsidRPr="00594C9F">
                            <w:rPr>
                              <w:rStyle w:val="Hyperlink"/>
                            </w:rPr>
                            <w:t>naufalgeo123@gmail.com</w:t>
                          </w:r>
                        </w:hyperlink>
                        <w:r>
                          <w:t xml:space="preserve">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Pr="00E34E1E">
        <w:rPr>
          <w:sz w:val="18"/>
          <w:szCs w:val="18"/>
        </w:rPr>
        <w:drawing>
          <wp:anchor distT="45720" distB="45720" distL="114300" distR="114300" simplePos="0" relativeHeight="251659264" behindDoc="0" locked="0" layoutInCell="1" allowOverlap="1" wp14:anchorId="7DF8CE95" wp14:editId="187BCBA5">
            <wp:simplePos x="0" y="0"/>
            <wp:positionH relativeFrom="margin">
              <wp:posOffset>3376295</wp:posOffset>
            </wp:positionH>
            <wp:positionV relativeFrom="paragraph">
              <wp:posOffset>1160145</wp:posOffset>
            </wp:positionV>
            <wp:extent cx="1752600" cy="1066800"/>
            <wp:effectExtent l="0" t="0" r="0" b="0"/>
            <wp:wrapNone/>
            <wp:docPr id="806509136"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752600" cy="1066800"/>
                    </a:xfrm>
                    <a:prstGeom prst="rect">
                      <a:avLst/>
                    </a:prstGeom>
                    <a:solidFill>
                      <a:srgbClr val="FFFFFF"/>
                    </a:solidFill>
                    <a:ln w="9525">
                      <a:noFill/>
                      <a:miter lim="800%"/>
                      <a:headEnd/>
                      <a:tailEnd/>
                    </a:ln>
                  </wp:spPr>
                  <wp:txbx>
                    <wne:txbxContent>
                      <w:p w14:paraId="56F9C4A6" w14:textId="77777777" w:rsidR="00CD65B6" w:rsidRDefault="00CD65B6" w:rsidP="00CD65B6">
                        <w:proofErr w:type="spellStart"/>
                        <w:r>
                          <w:rPr>
                            <w:sz w:val="18"/>
                            <w:szCs w:val="18"/>
                          </w:rPr>
                          <w:t>Lindri</w:t>
                        </w:r>
                        <w:proofErr w:type="spellEnd"/>
                        <w:r>
                          <w:rPr>
                            <w:sz w:val="18"/>
                            <w:szCs w:val="18"/>
                          </w:rPr>
                          <w:t xml:space="preserve"> </w:t>
                        </w:r>
                        <w:proofErr w:type="spellStart"/>
                        <w:r>
                          <w:rPr>
                            <w:sz w:val="18"/>
                            <w:szCs w:val="18"/>
                          </w:rPr>
                          <w:t>Setyaningrum</w:t>
                        </w:r>
                        <w:proofErr w:type="spellEnd"/>
                        <w:r w:rsidRPr="00F847A6">
                          <w:rPr>
                            <w:sz w:val="18"/>
                            <w:szCs w:val="18"/>
                          </w:rPr>
                          <w:br/>
                        </w:r>
                        <w:r>
                          <w:rPr>
                            <w:i/>
                            <w:sz w:val="18"/>
                            <w:szCs w:val="18"/>
                          </w:rPr>
                          <w:t>Deputy for Development Policy</w:t>
                        </w:r>
                        <w:r w:rsidRPr="00F847A6">
                          <w:rPr>
                            <w:i/>
                            <w:sz w:val="18"/>
                            <w:szCs w:val="18"/>
                          </w:rPr>
                          <w:t xml:space="preserve"> </w:t>
                        </w:r>
                        <w:r>
                          <w:rPr>
                            <w:i/>
                            <w:sz w:val="18"/>
                            <w:szCs w:val="18"/>
                          </w:rPr>
                          <w:br/>
                          <w:t>National Research and Innovation Agency</w:t>
                        </w:r>
                        <w:r>
                          <w:rPr>
                            <w:i/>
                            <w:sz w:val="18"/>
                            <w:szCs w:val="18"/>
                          </w:rPr>
                          <w:br/>
                        </w:r>
                        <w:r>
                          <w:rPr>
                            <w:sz w:val="18"/>
                            <w:szCs w:val="18"/>
                          </w:rPr>
                          <w:t>Jakarta</w:t>
                        </w:r>
                        <w:r w:rsidRPr="00F847A6">
                          <w:rPr>
                            <w:sz w:val="18"/>
                            <w:szCs w:val="18"/>
                          </w:rPr>
                          <w:t xml:space="preserve">, </w:t>
                        </w:r>
                        <w:r>
                          <w:rPr>
                            <w:sz w:val="18"/>
                            <w:szCs w:val="18"/>
                          </w:rPr>
                          <w:t>Indonesia</w:t>
                        </w:r>
                        <w:r w:rsidRPr="00F847A6">
                          <w:rPr>
                            <w:sz w:val="18"/>
                            <w:szCs w:val="18"/>
                          </w:rPr>
                          <w:br/>
                        </w:r>
                        <w:hyperlink r:id="rId19" w:history="1">
                          <w:r w:rsidRPr="00D04521">
                            <w:rPr>
                              <w:rStyle w:val="Hyperlink"/>
                              <w:sz w:val="18"/>
                              <w:szCs w:val="18"/>
                            </w:rPr>
                            <w:t>lind010@brin.go.id</w:t>
                          </w:r>
                        </w:hyperlink>
                        <w:r>
                          <w:rPr>
                            <w:sz w:val="18"/>
                            <w:szCs w:val="18"/>
                          </w:rPr>
                          <w:t xml:space="preserve"> </w:t>
                        </w:r>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4342CF" w:rsidRPr="00E73F13">
        <w:t xml:space="preserve">Measuring </w:t>
      </w:r>
      <w:r w:rsidR="00286C5A" w:rsidRPr="00E73F13">
        <w:t xml:space="preserve">Digital Technology Readiness </w:t>
      </w:r>
      <w:r w:rsidR="004342CF" w:rsidRPr="00E73F13">
        <w:t xml:space="preserve">in </w:t>
      </w:r>
      <w:r w:rsidR="002D316F">
        <w:t xml:space="preserve">Manufacturing </w:t>
      </w:r>
      <w:r w:rsidR="004342CF" w:rsidRPr="00E73F13">
        <w:t xml:space="preserve">Small and Medium Industries (SMEs) in Indonesia, using a </w:t>
      </w:r>
      <w:r w:rsidR="00891B79">
        <w:t>Maturity</w:t>
      </w:r>
      <w:r w:rsidR="004342CF" w:rsidRPr="00E73F13">
        <w:t xml:space="preserve"> Assessment Model</w:t>
      </w:r>
    </w:p>
    <w:p w14:paraId="4F3BD652" w14:textId="77777777" w:rsidR="00BD6000" w:rsidRPr="00E73F13" w:rsidRDefault="00BD6000" w:rsidP="00CA4392">
      <w:pPr>
        <w:pStyle w:val="Author"/>
        <w:spacing w:before="5pt" w:beforeAutospacing="1" w:after="5pt" w:afterAutospacing="1" w:line="6pt" w:lineRule="auto"/>
        <w:rPr>
          <w:sz w:val="16"/>
          <w:szCs w:val="16"/>
        </w:rPr>
        <w:sectPr w:rsidR="00BD6000" w:rsidRPr="00E73F13" w:rsidSect="001A3B3D">
          <w:footerReference w:type="first" r:id="rId20"/>
          <w:pgSz w:w="612pt" w:h="792pt" w:code="1"/>
          <w:pgMar w:top="54pt" w:right="44.65pt" w:bottom="72pt" w:left="44.65pt" w:header="36pt" w:footer="36pt" w:gutter="0pt"/>
          <w:cols w:space="36pt"/>
          <w:titlePg/>
          <w:docGrid w:linePitch="360"/>
        </w:sectPr>
      </w:pPr>
    </w:p>
    <w:p w14:paraId="3D0B1C7D" w14:textId="77777777" w:rsidR="00CA4392" w:rsidRDefault="00CA4392" w:rsidP="00CA4392">
      <w:pPr>
        <w:pStyle w:val="Author"/>
        <w:spacing w:before="5pt" w:beforeAutospacing="1"/>
        <w:contextualSpacing/>
        <w:rPr>
          <w:sz w:val="18"/>
          <w:szCs w:val="18"/>
        </w:rPr>
      </w:pPr>
    </w:p>
    <w:p w14:paraId="738465A0" w14:textId="77777777" w:rsidR="00CD65B6" w:rsidRDefault="00CD65B6" w:rsidP="00CA4392">
      <w:pPr>
        <w:pStyle w:val="Author"/>
        <w:spacing w:before="5pt" w:beforeAutospacing="1"/>
        <w:contextualSpacing/>
        <w:rPr>
          <w:sz w:val="18"/>
          <w:szCs w:val="18"/>
        </w:rPr>
      </w:pPr>
    </w:p>
    <w:p w14:paraId="3F2BBE3A" w14:textId="77777777" w:rsidR="00CD65B6" w:rsidRDefault="00CD65B6" w:rsidP="00CA4392">
      <w:pPr>
        <w:pStyle w:val="Author"/>
        <w:spacing w:before="5pt" w:beforeAutospacing="1"/>
        <w:contextualSpacing/>
        <w:rPr>
          <w:sz w:val="18"/>
          <w:szCs w:val="18"/>
        </w:rPr>
      </w:pPr>
    </w:p>
    <w:p w14:paraId="4D369422" w14:textId="77777777" w:rsidR="00CD65B6" w:rsidRDefault="00CD65B6" w:rsidP="00CA4392">
      <w:pPr>
        <w:pStyle w:val="Author"/>
        <w:spacing w:before="5pt" w:beforeAutospacing="1"/>
        <w:contextualSpacing/>
        <w:rPr>
          <w:sz w:val="18"/>
          <w:szCs w:val="18"/>
        </w:rPr>
      </w:pPr>
    </w:p>
    <w:p w14:paraId="7110AE11" w14:textId="77777777" w:rsidR="00CD65B6" w:rsidRDefault="00CD65B6" w:rsidP="00CA4392">
      <w:pPr>
        <w:pStyle w:val="Author"/>
        <w:spacing w:before="5pt" w:beforeAutospacing="1"/>
        <w:contextualSpacing/>
        <w:rPr>
          <w:sz w:val="18"/>
          <w:szCs w:val="18"/>
        </w:rPr>
      </w:pPr>
    </w:p>
    <w:p w14:paraId="2407185E" w14:textId="77777777" w:rsidR="00CD65B6" w:rsidRDefault="00CD65B6" w:rsidP="00CA4392">
      <w:pPr>
        <w:pStyle w:val="Author"/>
        <w:spacing w:before="5pt" w:beforeAutospacing="1"/>
        <w:contextualSpacing/>
        <w:rPr>
          <w:sz w:val="18"/>
          <w:szCs w:val="18"/>
        </w:rPr>
      </w:pPr>
    </w:p>
    <w:p w14:paraId="5FE51BEB" w14:textId="77777777" w:rsidR="00CD65B6" w:rsidRDefault="00CD65B6" w:rsidP="00CA4392">
      <w:pPr>
        <w:pStyle w:val="Author"/>
        <w:spacing w:before="5pt" w:beforeAutospacing="1"/>
        <w:contextualSpacing/>
        <w:rPr>
          <w:sz w:val="18"/>
          <w:szCs w:val="18"/>
        </w:rPr>
      </w:pPr>
    </w:p>
    <w:p w14:paraId="36FB7A16" w14:textId="77777777" w:rsidR="00CD65B6" w:rsidRDefault="00CD65B6" w:rsidP="00CA4392">
      <w:pPr>
        <w:pStyle w:val="Author"/>
        <w:spacing w:before="5pt" w:beforeAutospacing="1"/>
        <w:contextualSpacing/>
        <w:rPr>
          <w:sz w:val="18"/>
          <w:szCs w:val="18"/>
        </w:rPr>
      </w:pPr>
    </w:p>
    <w:p w14:paraId="2ECB0689" w14:textId="77777777" w:rsidR="00CD65B6" w:rsidRDefault="00CD65B6" w:rsidP="00CA4392">
      <w:pPr>
        <w:pStyle w:val="Author"/>
        <w:spacing w:before="5pt" w:beforeAutospacing="1"/>
        <w:contextualSpacing/>
        <w:rPr>
          <w:sz w:val="18"/>
          <w:szCs w:val="18"/>
        </w:rPr>
      </w:pPr>
    </w:p>
    <w:p w14:paraId="059CE40E" w14:textId="77777777" w:rsidR="00CD65B6" w:rsidRDefault="00CD65B6" w:rsidP="00CA4392">
      <w:pPr>
        <w:pStyle w:val="Author"/>
        <w:spacing w:before="5pt" w:beforeAutospacing="1"/>
        <w:contextualSpacing/>
        <w:rPr>
          <w:sz w:val="18"/>
          <w:szCs w:val="18"/>
        </w:rPr>
      </w:pPr>
    </w:p>
    <w:p w14:paraId="79CF0BAC" w14:textId="77777777" w:rsidR="00CD65B6" w:rsidRDefault="00CD65B6" w:rsidP="00CA4392">
      <w:pPr>
        <w:pStyle w:val="Author"/>
        <w:spacing w:before="5pt" w:beforeAutospacing="1"/>
        <w:contextualSpacing/>
        <w:rPr>
          <w:sz w:val="18"/>
          <w:szCs w:val="18"/>
        </w:rPr>
      </w:pPr>
    </w:p>
    <w:p w14:paraId="6BB1D54E" w14:textId="77777777" w:rsidR="00CD65B6" w:rsidRDefault="00CD65B6" w:rsidP="00CA4392">
      <w:pPr>
        <w:pStyle w:val="Author"/>
        <w:spacing w:before="5pt" w:beforeAutospacing="1"/>
        <w:contextualSpacing/>
        <w:rPr>
          <w:sz w:val="18"/>
          <w:szCs w:val="18"/>
        </w:rPr>
      </w:pPr>
    </w:p>
    <w:p w14:paraId="5F06E4E1" w14:textId="77777777" w:rsidR="00CD65B6" w:rsidRDefault="00CD65B6" w:rsidP="00CA4392">
      <w:pPr>
        <w:pStyle w:val="Author"/>
        <w:spacing w:before="5pt" w:beforeAutospacing="1"/>
        <w:contextualSpacing/>
        <w:rPr>
          <w:sz w:val="18"/>
          <w:szCs w:val="18"/>
        </w:rPr>
      </w:pPr>
    </w:p>
    <w:p w14:paraId="349B4191" w14:textId="77777777" w:rsidR="00CD65B6" w:rsidRDefault="00CD65B6" w:rsidP="00CA4392">
      <w:pPr>
        <w:pStyle w:val="Author"/>
        <w:spacing w:before="5pt" w:beforeAutospacing="1"/>
        <w:contextualSpacing/>
        <w:rPr>
          <w:sz w:val="18"/>
          <w:szCs w:val="18"/>
        </w:rPr>
      </w:pPr>
    </w:p>
    <w:p w14:paraId="0271DED0" w14:textId="77777777" w:rsidR="00CD65B6" w:rsidRDefault="00CD65B6" w:rsidP="00CA4392">
      <w:pPr>
        <w:pStyle w:val="Author"/>
        <w:spacing w:before="5pt" w:beforeAutospacing="1"/>
        <w:contextualSpacing/>
        <w:rPr>
          <w:sz w:val="18"/>
          <w:szCs w:val="18"/>
        </w:rPr>
      </w:pPr>
    </w:p>
    <w:p w14:paraId="1BD5BD44" w14:textId="77777777" w:rsidR="00CD65B6" w:rsidRDefault="00CD65B6" w:rsidP="00CA4392">
      <w:pPr>
        <w:pStyle w:val="Author"/>
        <w:spacing w:before="5pt" w:beforeAutospacing="1"/>
        <w:contextualSpacing/>
        <w:rPr>
          <w:sz w:val="18"/>
          <w:szCs w:val="18"/>
        </w:rPr>
      </w:pPr>
    </w:p>
    <w:p w14:paraId="04E15501" w14:textId="77777777" w:rsidR="00CD65B6" w:rsidRDefault="00CD65B6" w:rsidP="00CA4392">
      <w:pPr>
        <w:pStyle w:val="Author"/>
        <w:spacing w:before="5pt" w:beforeAutospacing="1"/>
        <w:contextualSpacing/>
        <w:rPr>
          <w:sz w:val="18"/>
          <w:szCs w:val="18"/>
        </w:rPr>
      </w:pPr>
    </w:p>
    <w:p w14:paraId="732D969A" w14:textId="77777777" w:rsidR="00CD65B6" w:rsidRDefault="00CD65B6" w:rsidP="00CA4392">
      <w:pPr>
        <w:pStyle w:val="Author"/>
        <w:spacing w:before="5pt" w:beforeAutospacing="1"/>
        <w:contextualSpacing/>
        <w:rPr>
          <w:sz w:val="18"/>
          <w:szCs w:val="18"/>
        </w:rPr>
      </w:pPr>
    </w:p>
    <w:p w14:paraId="50E861FC" w14:textId="77777777" w:rsidR="00CD65B6" w:rsidRDefault="00CD65B6" w:rsidP="00CA4392">
      <w:pPr>
        <w:pStyle w:val="Author"/>
        <w:spacing w:before="5pt" w:beforeAutospacing="1"/>
        <w:contextualSpacing/>
        <w:rPr>
          <w:sz w:val="18"/>
          <w:szCs w:val="18"/>
        </w:rPr>
      </w:pPr>
    </w:p>
    <w:p w14:paraId="75AFB031" w14:textId="77777777" w:rsidR="00CD65B6" w:rsidRDefault="00CD65B6" w:rsidP="00CA4392">
      <w:pPr>
        <w:pStyle w:val="Author"/>
        <w:spacing w:before="5pt" w:beforeAutospacing="1"/>
        <w:contextualSpacing/>
        <w:rPr>
          <w:sz w:val="18"/>
          <w:szCs w:val="18"/>
        </w:rPr>
      </w:pPr>
    </w:p>
    <w:p w14:paraId="633C9648" w14:textId="77777777" w:rsidR="00CD65B6" w:rsidRDefault="00CD65B6" w:rsidP="00CA4392">
      <w:pPr>
        <w:pStyle w:val="Author"/>
        <w:spacing w:before="5pt" w:beforeAutospacing="1"/>
        <w:contextualSpacing/>
        <w:rPr>
          <w:sz w:val="18"/>
          <w:szCs w:val="18"/>
        </w:rPr>
      </w:pPr>
    </w:p>
    <w:p w14:paraId="045684CC" w14:textId="77777777" w:rsidR="00CD65B6" w:rsidRDefault="00CD65B6" w:rsidP="00CA4392">
      <w:pPr>
        <w:pStyle w:val="Author"/>
        <w:spacing w:before="5pt" w:beforeAutospacing="1"/>
        <w:contextualSpacing/>
        <w:rPr>
          <w:sz w:val="18"/>
          <w:szCs w:val="18"/>
        </w:rPr>
      </w:pPr>
    </w:p>
    <w:p w14:paraId="26F15E65" w14:textId="2F2B1ED7" w:rsidR="00CD65B6" w:rsidRDefault="00CD65B6" w:rsidP="00CA4392">
      <w:pPr>
        <w:pStyle w:val="Author"/>
        <w:spacing w:before="5pt" w:beforeAutospacing="1"/>
        <w:contextualSpacing/>
        <w:rPr>
          <w:sz w:val="18"/>
          <w:szCs w:val="18"/>
        </w:rPr>
      </w:pPr>
    </w:p>
    <w:p w14:paraId="7F63BDB3" w14:textId="77777777" w:rsidR="00CD65B6" w:rsidRDefault="00CD65B6" w:rsidP="00CA4392">
      <w:pPr>
        <w:pStyle w:val="Author"/>
        <w:spacing w:before="5pt" w:beforeAutospacing="1"/>
        <w:contextualSpacing/>
        <w:rPr>
          <w:sz w:val="18"/>
          <w:szCs w:val="18"/>
        </w:rPr>
      </w:pPr>
    </w:p>
    <w:p w14:paraId="0EE55C18" w14:textId="77777777" w:rsidR="00CD65B6" w:rsidRDefault="00CD65B6" w:rsidP="00CA4392">
      <w:pPr>
        <w:pStyle w:val="Author"/>
        <w:spacing w:before="5pt" w:beforeAutospacing="1"/>
        <w:contextualSpacing/>
        <w:rPr>
          <w:sz w:val="18"/>
          <w:szCs w:val="18"/>
        </w:rPr>
      </w:pPr>
    </w:p>
    <w:p w14:paraId="082EF1FC" w14:textId="77777777" w:rsidR="00CD65B6" w:rsidRDefault="00CD65B6" w:rsidP="00CA4392">
      <w:pPr>
        <w:pStyle w:val="Author"/>
        <w:spacing w:before="5pt" w:beforeAutospacing="1"/>
        <w:contextualSpacing/>
        <w:rPr>
          <w:sz w:val="18"/>
          <w:szCs w:val="18"/>
        </w:rPr>
      </w:pPr>
    </w:p>
    <w:p w14:paraId="5CE0D6D8" w14:textId="77777777" w:rsidR="00CD65B6" w:rsidRDefault="00CD65B6" w:rsidP="00CA4392">
      <w:pPr>
        <w:pStyle w:val="Author"/>
        <w:spacing w:before="5pt" w:beforeAutospacing="1"/>
        <w:contextualSpacing/>
        <w:rPr>
          <w:sz w:val="18"/>
          <w:szCs w:val="18"/>
        </w:rPr>
      </w:pPr>
    </w:p>
    <w:p w14:paraId="460B5E7B" w14:textId="77777777" w:rsidR="00CD65B6" w:rsidRDefault="00CD65B6" w:rsidP="00CA4392">
      <w:pPr>
        <w:pStyle w:val="Author"/>
        <w:spacing w:before="5pt" w:beforeAutospacing="1"/>
        <w:contextualSpacing/>
        <w:rPr>
          <w:sz w:val="18"/>
          <w:szCs w:val="18"/>
        </w:rPr>
      </w:pPr>
    </w:p>
    <w:p w14:paraId="2201DF84" w14:textId="77777777" w:rsidR="00CD65B6" w:rsidRDefault="00CD65B6" w:rsidP="00CA4392">
      <w:pPr>
        <w:pStyle w:val="Author"/>
        <w:spacing w:before="5pt" w:beforeAutospacing="1"/>
        <w:contextualSpacing/>
        <w:rPr>
          <w:sz w:val="18"/>
          <w:szCs w:val="18"/>
        </w:rPr>
      </w:pPr>
    </w:p>
    <w:p w14:paraId="3E77F16F" w14:textId="77777777" w:rsidR="00CD65B6" w:rsidRDefault="00CD65B6" w:rsidP="00CA4392">
      <w:pPr>
        <w:pStyle w:val="Author"/>
        <w:spacing w:before="5pt" w:beforeAutospacing="1"/>
        <w:contextualSpacing/>
        <w:rPr>
          <w:sz w:val="18"/>
          <w:szCs w:val="18"/>
        </w:rPr>
      </w:pPr>
    </w:p>
    <w:p w14:paraId="3E38F732" w14:textId="77777777" w:rsidR="00CD65B6" w:rsidRDefault="00CD65B6" w:rsidP="00CA4392">
      <w:pPr>
        <w:pStyle w:val="Author"/>
        <w:spacing w:before="5pt" w:beforeAutospacing="1"/>
        <w:contextualSpacing/>
        <w:rPr>
          <w:sz w:val="18"/>
          <w:szCs w:val="18"/>
        </w:rPr>
      </w:pPr>
    </w:p>
    <w:p w14:paraId="29003A40" w14:textId="77777777" w:rsidR="00CD65B6" w:rsidRDefault="00CD65B6" w:rsidP="00CA4392">
      <w:pPr>
        <w:pStyle w:val="Author"/>
        <w:spacing w:before="5pt" w:beforeAutospacing="1"/>
        <w:contextualSpacing/>
        <w:rPr>
          <w:sz w:val="18"/>
          <w:szCs w:val="18"/>
        </w:rPr>
      </w:pPr>
    </w:p>
    <w:p w14:paraId="6910FA1F" w14:textId="77777777" w:rsidR="00CD65B6" w:rsidRDefault="00CD65B6" w:rsidP="00CA4392">
      <w:pPr>
        <w:pStyle w:val="Author"/>
        <w:spacing w:before="5pt" w:beforeAutospacing="1"/>
        <w:contextualSpacing/>
        <w:rPr>
          <w:sz w:val="18"/>
          <w:szCs w:val="18"/>
        </w:rPr>
      </w:pPr>
    </w:p>
    <w:p w14:paraId="1787F479" w14:textId="77777777" w:rsidR="00CD65B6" w:rsidRDefault="00CD65B6" w:rsidP="00CA4392">
      <w:pPr>
        <w:pStyle w:val="Author"/>
        <w:spacing w:before="5pt" w:beforeAutospacing="1"/>
        <w:contextualSpacing/>
        <w:rPr>
          <w:sz w:val="18"/>
          <w:szCs w:val="18"/>
        </w:rPr>
      </w:pPr>
    </w:p>
    <w:p w14:paraId="6DC309A4" w14:textId="77777777" w:rsidR="00CD65B6" w:rsidRDefault="00CD65B6" w:rsidP="00CA4392">
      <w:pPr>
        <w:pStyle w:val="Author"/>
        <w:spacing w:before="5pt" w:beforeAutospacing="1"/>
        <w:contextualSpacing/>
        <w:rPr>
          <w:sz w:val="18"/>
          <w:szCs w:val="18"/>
        </w:rPr>
      </w:pPr>
    </w:p>
    <w:p w14:paraId="4B5FDB20" w14:textId="77777777" w:rsidR="00CD65B6" w:rsidRDefault="00CD65B6" w:rsidP="00CA4392">
      <w:pPr>
        <w:pStyle w:val="Author"/>
        <w:spacing w:before="5pt" w:beforeAutospacing="1"/>
        <w:contextualSpacing/>
        <w:rPr>
          <w:sz w:val="18"/>
          <w:szCs w:val="18"/>
        </w:rPr>
      </w:pPr>
    </w:p>
    <w:p w14:paraId="64E0E2F4" w14:textId="77777777" w:rsidR="00CD65B6" w:rsidRDefault="00CD65B6" w:rsidP="00CA4392">
      <w:pPr>
        <w:pStyle w:val="Author"/>
        <w:spacing w:before="5pt" w:beforeAutospacing="1"/>
        <w:contextualSpacing/>
        <w:rPr>
          <w:sz w:val="18"/>
          <w:szCs w:val="18"/>
        </w:rPr>
      </w:pPr>
    </w:p>
    <w:p w14:paraId="30CBF436" w14:textId="77777777" w:rsidR="00CD65B6" w:rsidRDefault="00CD65B6" w:rsidP="00CA4392">
      <w:pPr>
        <w:pStyle w:val="Author"/>
        <w:spacing w:before="5pt" w:beforeAutospacing="1"/>
        <w:contextualSpacing/>
        <w:rPr>
          <w:sz w:val="18"/>
          <w:szCs w:val="18"/>
        </w:rPr>
      </w:pPr>
    </w:p>
    <w:p w14:paraId="7B174E92" w14:textId="77777777" w:rsidR="00CD65B6" w:rsidRDefault="00CD65B6" w:rsidP="00CA4392">
      <w:pPr>
        <w:pStyle w:val="Author"/>
        <w:spacing w:before="5pt" w:beforeAutospacing="1"/>
        <w:contextualSpacing/>
        <w:rPr>
          <w:sz w:val="18"/>
          <w:szCs w:val="18"/>
        </w:rPr>
      </w:pPr>
    </w:p>
    <w:p w14:paraId="309F908C" w14:textId="77777777" w:rsidR="00CD65B6" w:rsidRDefault="00CD65B6" w:rsidP="00CA4392">
      <w:pPr>
        <w:pStyle w:val="Author"/>
        <w:spacing w:before="5pt" w:beforeAutospacing="1"/>
        <w:contextualSpacing/>
        <w:rPr>
          <w:sz w:val="18"/>
          <w:szCs w:val="18"/>
        </w:rPr>
      </w:pPr>
    </w:p>
    <w:p w14:paraId="641D743E" w14:textId="77777777" w:rsidR="00CD65B6" w:rsidRDefault="00CD65B6" w:rsidP="00CA4392">
      <w:pPr>
        <w:pStyle w:val="Author"/>
        <w:spacing w:before="5pt" w:beforeAutospacing="1"/>
        <w:contextualSpacing/>
        <w:rPr>
          <w:sz w:val="18"/>
          <w:szCs w:val="18"/>
        </w:rPr>
      </w:pPr>
    </w:p>
    <w:p w14:paraId="2643EFC8" w14:textId="77777777" w:rsidR="00CD65B6" w:rsidRDefault="00CD65B6" w:rsidP="00CA4392">
      <w:pPr>
        <w:pStyle w:val="Author"/>
        <w:spacing w:before="5pt" w:beforeAutospacing="1"/>
        <w:contextualSpacing/>
        <w:rPr>
          <w:sz w:val="18"/>
          <w:szCs w:val="18"/>
        </w:rPr>
      </w:pPr>
    </w:p>
    <w:p w14:paraId="535707D9" w14:textId="77777777" w:rsidR="00CD65B6" w:rsidRDefault="00CD65B6" w:rsidP="00CA4392">
      <w:pPr>
        <w:pStyle w:val="Author"/>
        <w:spacing w:before="5pt" w:beforeAutospacing="1"/>
        <w:contextualSpacing/>
        <w:rPr>
          <w:sz w:val="18"/>
          <w:szCs w:val="18"/>
        </w:rPr>
      </w:pPr>
    </w:p>
    <w:p w14:paraId="230ECF60" w14:textId="77777777" w:rsidR="00CD65B6" w:rsidRDefault="00CD65B6" w:rsidP="00CA4392">
      <w:pPr>
        <w:pStyle w:val="Author"/>
        <w:spacing w:before="5pt" w:beforeAutospacing="1"/>
        <w:contextualSpacing/>
        <w:rPr>
          <w:sz w:val="18"/>
          <w:szCs w:val="18"/>
        </w:rPr>
      </w:pPr>
    </w:p>
    <w:p w14:paraId="652F13BD" w14:textId="01F2E273" w:rsidR="00CD65B6" w:rsidRDefault="00CD65B6" w:rsidP="00CA4392">
      <w:pPr>
        <w:pStyle w:val="Author"/>
        <w:spacing w:before="5pt" w:beforeAutospacing="1"/>
        <w:contextualSpacing/>
        <w:rPr>
          <w:sz w:val="18"/>
          <w:szCs w:val="18"/>
        </w:rPr>
      </w:pPr>
    </w:p>
    <w:p w14:paraId="76631E1E" w14:textId="77777777" w:rsidR="00CD65B6" w:rsidRDefault="00CD65B6" w:rsidP="00CA4392">
      <w:pPr>
        <w:pStyle w:val="Author"/>
        <w:spacing w:before="5pt" w:beforeAutospacing="1"/>
        <w:contextualSpacing/>
        <w:rPr>
          <w:sz w:val="18"/>
          <w:szCs w:val="18"/>
        </w:rPr>
      </w:pPr>
    </w:p>
    <w:p w14:paraId="09308B5F" w14:textId="77777777" w:rsidR="00CD65B6" w:rsidRDefault="00CD65B6" w:rsidP="00CA4392">
      <w:pPr>
        <w:pStyle w:val="Author"/>
        <w:spacing w:before="5pt" w:beforeAutospacing="1"/>
        <w:contextualSpacing/>
        <w:rPr>
          <w:sz w:val="18"/>
          <w:szCs w:val="18"/>
        </w:rPr>
      </w:pPr>
    </w:p>
    <w:p w14:paraId="386DB7D9" w14:textId="77777777" w:rsidR="00CD65B6" w:rsidRDefault="00CD65B6" w:rsidP="00CA4392">
      <w:pPr>
        <w:pStyle w:val="Author"/>
        <w:spacing w:before="5pt" w:beforeAutospacing="1"/>
        <w:contextualSpacing/>
        <w:rPr>
          <w:sz w:val="18"/>
          <w:szCs w:val="18"/>
        </w:rPr>
      </w:pPr>
    </w:p>
    <w:p w14:paraId="0B9966E5" w14:textId="77777777" w:rsidR="00CD65B6" w:rsidRDefault="00CD65B6" w:rsidP="00CA4392">
      <w:pPr>
        <w:pStyle w:val="Author"/>
        <w:spacing w:before="5pt" w:beforeAutospacing="1"/>
        <w:contextualSpacing/>
        <w:rPr>
          <w:sz w:val="18"/>
          <w:szCs w:val="18"/>
        </w:rPr>
      </w:pPr>
    </w:p>
    <w:p w14:paraId="6DAB839B" w14:textId="77777777" w:rsidR="00CD65B6" w:rsidRDefault="00CD65B6" w:rsidP="00CA4392">
      <w:pPr>
        <w:pStyle w:val="Author"/>
        <w:spacing w:before="5pt" w:beforeAutospacing="1"/>
        <w:contextualSpacing/>
        <w:rPr>
          <w:sz w:val="18"/>
          <w:szCs w:val="18"/>
        </w:rPr>
      </w:pPr>
    </w:p>
    <w:p w14:paraId="4FB3C6DB" w14:textId="77777777" w:rsidR="00CD65B6" w:rsidRDefault="00CD65B6" w:rsidP="00CA4392">
      <w:pPr>
        <w:pStyle w:val="Author"/>
        <w:spacing w:before="5pt" w:beforeAutospacing="1"/>
        <w:contextualSpacing/>
        <w:rPr>
          <w:sz w:val="18"/>
          <w:szCs w:val="18"/>
        </w:rPr>
      </w:pPr>
    </w:p>
    <w:p w14:paraId="4C18B0D1" w14:textId="77777777" w:rsidR="00CD65B6" w:rsidRDefault="00CD65B6" w:rsidP="00CA4392">
      <w:pPr>
        <w:pStyle w:val="Author"/>
        <w:spacing w:before="5pt" w:beforeAutospacing="1"/>
        <w:contextualSpacing/>
        <w:rPr>
          <w:sz w:val="18"/>
          <w:szCs w:val="18"/>
        </w:rPr>
      </w:pPr>
    </w:p>
    <w:p w14:paraId="53B8CB0D" w14:textId="77777777" w:rsidR="00CD65B6" w:rsidRDefault="00CD65B6" w:rsidP="00CA4392">
      <w:pPr>
        <w:pStyle w:val="Author"/>
        <w:spacing w:before="5pt" w:beforeAutospacing="1"/>
        <w:contextualSpacing/>
        <w:rPr>
          <w:sz w:val="18"/>
          <w:szCs w:val="18"/>
        </w:rPr>
      </w:pPr>
    </w:p>
    <w:p w14:paraId="44BD5713" w14:textId="77777777" w:rsidR="00CD65B6" w:rsidRDefault="00CD65B6" w:rsidP="00CA4392">
      <w:pPr>
        <w:pStyle w:val="Author"/>
        <w:spacing w:before="5pt" w:beforeAutospacing="1"/>
        <w:contextualSpacing/>
        <w:rPr>
          <w:sz w:val="18"/>
          <w:szCs w:val="18"/>
        </w:rPr>
      </w:pPr>
    </w:p>
    <w:p w14:paraId="6E588D43" w14:textId="77777777" w:rsidR="00CD65B6" w:rsidRDefault="00CD65B6" w:rsidP="00CA4392">
      <w:pPr>
        <w:pStyle w:val="Author"/>
        <w:spacing w:before="5pt" w:beforeAutospacing="1"/>
        <w:contextualSpacing/>
        <w:rPr>
          <w:sz w:val="18"/>
          <w:szCs w:val="18"/>
        </w:rPr>
      </w:pPr>
    </w:p>
    <w:p w14:paraId="14400162" w14:textId="77777777" w:rsidR="00CD65B6" w:rsidRDefault="00CD65B6" w:rsidP="00CA4392">
      <w:pPr>
        <w:pStyle w:val="Author"/>
        <w:spacing w:before="5pt" w:beforeAutospacing="1"/>
        <w:contextualSpacing/>
        <w:rPr>
          <w:sz w:val="18"/>
          <w:szCs w:val="18"/>
        </w:rPr>
      </w:pPr>
    </w:p>
    <w:p w14:paraId="6E3088B7" w14:textId="77777777" w:rsidR="00CD65B6" w:rsidRDefault="00CD65B6" w:rsidP="00CA4392">
      <w:pPr>
        <w:pStyle w:val="Author"/>
        <w:spacing w:before="5pt" w:beforeAutospacing="1"/>
        <w:contextualSpacing/>
        <w:rPr>
          <w:sz w:val="18"/>
          <w:szCs w:val="18"/>
        </w:rPr>
      </w:pPr>
    </w:p>
    <w:p w14:paraId="6BAFC1C0" w14:textId="77777777" w:rsidR="00CD65B6" w:rsidRDefault="00CD65B6" w:rsidP="00CA4392">
      <w:pPr>
        <w:pStyle w:val="Author"/>
        <w:spacing w:before="5pt" w:beforeAutospacing="1"/>
        <w:contextualSpacing/>
        <w:rPr>
          <w:sz w:val="18"/>
          <w:szCs w:val="18"/>
        </w:rPr>
      </w:pPr>
    </w:p>
    <w:p w14:paraId="7AA1762D" w14:textId="77777777" w:rsidR="00CD65B6" w:rsidRDefault="00CD65B6" w:rsidP="00CA4392">
      <w:pPr>
        <w:pStyle w:val="Author"/>
        <w:spacing w:before="5pt" w:beforeAutospacing="1"/>
        <w:contextualSpacing/>
        <w:rPr>
          <w:sz w:val="18"/>
          <w:szCs w:val="18"/>
        </w:rPr>
      </w:pPr>
    </w:p>
    <w:p w14:paraId="6679BE23" w14:textId="77777777" w:rsidR="00CD65B6" w:rsidRDefault="00CD65B6" w:rsidP="00CA4392">
      <w:pPr>
        <w:pStyle w:val="Author"/>
        <w:spacing w:before="5pt" w:beforeAutospacing="1"/>
        <w:contextualSpacing/>
        <w:rPr>
          <w:sz w:val="18"/>
          <w:szCs w:val="18"/>
        </w:rPr>
      </w:pPr>
    </w:p>
    <w:p w14:paraId="3C93778E" w14:textId="77777777" w:rsidR="00CD65B6" w:rsidRDefault="00CD65B6" w:rsidP="00CA4392">
      <w:pPr>
        <w:pStyle w:val="Author"/>
        <w:spacing w:before="5pt" w:beforeAutospacing="1"/>
        <w:contextualSpacing/>
        <w:rPr>
          <w:sz w:val="18"/>
          <w:szCs w:val="18"/>
        </w:rPr>
      </w:pPr>
    </w:p>
    <w:p w14:paraId="3F1AF2A0" w14:textId="77777777" w:rsidR="00CD65B6" w:rsidRDefault="00CD65B6" w:rsidP="00CA4392">
      <w:pPr>
        <w:pStyle w:val="Author"/>
        <w:spacing w:before="5pt" w:beforeAutospacing="1"/>
        <w:contextualSpacing/>
        <w:rPr>
          <w:sz w:val="18"/>
          <w:szCs w:val="18"/>
        </w:rPr>
      </w:pPr>
    </w:p>
    <w:p w14:paraId="6A8ED120" w14:textId="77777777" w:rsidR="00CD65B6" w:rsidRDefault="00CD65B6" w:rsidP="00CA4392">
      <w:pPr>
        <w:pStyle w:val="Author"/>
        <w:spacing w:before="5pt" w:beforeAutospacing="1"/>
        <w:contextualSpacing/>
        <w:rPr>
          <w:sz w:val="18"/>
          <w:szCs w:val="18"/>
        </w:rPr>
      </w:pPr>
    </w:p>
    <w:p w14:paraId="1E7C4B75" w14:textId="77777777" w:rsidR="00CD65B6" w:rsidRDefault="00CD65B6" w:rsidP="00CA4392">
      <w:pPr>
        <w:pStyle w:val="Author"/>
        <w:spacing w:before="5pt" w:beforeAutospacing="1"/>
        <w:contextualSpacing/>
        <w:rPr>
          <w:sz w:val="18"/>
          <w:szCs w:val="18"/>
        </w:rPr>
      </w:pPr>
    </w:p>
    <w:p w14:paraId="1BA34CD0" w14:textId="77777777" w:rsidR="00CD65B6" w:rsidRDefault="00CD65B6" w:rsidP="00CA4392">
      <w:pPr>
        <w:pStyle w:val="Author"/>
        <w:spacing w:before="5pt" w:beforeAutospacing="1"/>
        <w:contextualSpacing/>
        <w:rPr>
          <w:sz w:val="18"/>
          <w:szCs w:val="18"/>
        </w:rPr>
      </w:pPr>
    </w:p>
    <w:p w14:paraId="755C49EE" w14:textId="77777777" w:rsidR="00CD65B6" w:rsidRDefault="00CD65B6" w:rsidP="00CA4392">
      <w:pPr>
        <w:pStyle w:val="Author"/>
        <w:spacing w:before="5pt" w:beforeAutospacing="1"/>
        <w:contextualSpacing/>
        <w:rPr>
          <w:sz w:val="18"/>
          <w:szCs w:val="18"/>
        </w:rPr>
      </w:pPr>
    </w:p>
    <w:p w14:paraId="6FFDA605" w14:textId="1F6085AE" w:rsidR="00CD65B6" w:rsidRDefault="00CD65B6" w:rsidP="00CA4392">
      <w:pPr>
        <w:pStyle w:val="Author"/>
        <w:spacing w:before="5pt" w:beforeAutospacing="1"/>
        <w:contextualSpacing/>
        <w:rPr>
          <w:sz w:val="18"/>
          <w:szCs w:val="18"/>
        </w:rPr>
      </w:pPr>
    </w:p>
    <w:p w14:paraId="05EE1FCF" w14:textId="77777777" w:rsidR="00CD65B6" w:rsidRDefault="00CD65B6" w:rsidP="00CA4392">
      <w:pPr>
        <w:pStyle w:val="Author"/>
        <w:spacing w:before="5pt" w:beforeAutospacing="1"/>
        <w:contextualSpacing/>
        <w:rPr>
          <w:sz w:val="18"/>
          <w:szCs w:val="18"/>
        </w:rPr>
      </w:pPr>
    </w:p>
    <w:p w14:paraId="0B9F7FA1" w14:textId="77777777" w:rsidR="00CD65B6" w:rsidRDefault="00CD65B6" w:rsidP="00CA4392">
      <w:pPr>
        <w:pStyle w:val="Author"/>
        <w:spacing w:before="5pt" w:beforeAutospacing="1"/>
        <w:contextualSpacing/>
        <w:rPr>
          <w:sz w:val="18"/>
          <w:szCs w:val="18"/>
        </w:rPr>
      </w:pPr>
    </w:p>
    <w:p w14:paraId="110A7198" w14:textId="77777777" w:rsidR="00CD65B6" w:rsidRDefault="00CD65B6" w:rsidP="00CA4392">
      <w:pPr>
        <w:pStyle w:val="Author"/>
        <w:spacing w:before="5pt" w:beforeAutospacing="1"/>
        <w:contextualSpacing/>
        <w:rPr>
          <w:sz w:val="18"/>
          <w:szCs w:val="18"/>
        </w:rPr>
      </w:pPr>
    </w:p>
    <w:p w14:paraId="238F74C4" w14:textId="77777777" w:rsidR="00CD65B6" w:rsidRDefault="00CD65B6" w:rsidP="00CA4392">
      <w:pPr>
        <w:pStyle w:val="Author"/>
        <w:spacing w:before="5pt" w:beforeAutospacing="1"/>
        <w:contextualSpacing/>
        <w:rPr>
          <w:sz w:val="18"/>
          <w:szCs w:val="18"/>
        </w:rPr>
      </w:pPr>
    </w:p>
    <w:p w14:paraId="1C91B2A6" w14:textId="77777777" w:rsidR="00CD65B6" w:rsidRDefault="00CD65B6" w:rsidP="00CA4392">
      <w:pPr>
        <w:pStyle w:val="Author"/>
        <w:spacing w:before="5pt" w:beforeAutospacing="1"/>
        <w:contextualSpacing/>
        <w:rPr>
          <w:sz w:val="18"/>
          <w:szCs w:val="18"/>
        </w:rPr>
      </w:pPr>
    </w:p>
    <w:p w14:paraId="57FC18A1" w14:textId="77777777" w:rsidR="00CD65B6" w:rsidRDefault="00CD65B6" w:rsidP="00CA4392">
      <w:pPr>
        <w:pStyle w:val="Author"/>
        <w:spacing w:before="5pt" w:beforeAutospacing="1"/>
        <w:contextualSpacing/>
        <w:rPr>
          <w:sz w:val="18"/>
          <w:szCs w:val="18"/>
        </w:rPr>
      </w:pPr>
    </w:p>
    <w:p w14:paraId="118CD832" w14:textId="77777777" w:rsidR="00CD65B6" w:rsidRDefault="00CD65B6" w:rsidP="00CA4392">
      <w:pPr>
        <w:pStyle w:val="Author"/>
        <w:spacing w:before="5pt" w:beforeAutospacing="1"/>
        <w:contextualSpacing/>
        <w:rPr>
          <w:sz w:val="18"/>
          <w:szCs w:val="18"/>
        </w:rPr>
      </w:pPr>
    </w:p>
    <w:p w14:paraId="5E192FDE" w14:textId="77777777" w:rsidR="00CD65B6" w:rsidRDefault="00CD65B6" w:rsidP="00CA4392">
      <w:pPr>
        <w:pStyle w:val="Author"/>
        <w:spacing w:before="5pt" w:beforeAutospacing="1"/>
        <w:contextualSpacing/>
        <w:rPr>
          <w:sz w:val="18"/>
          <w:szCs w:val="18"/>
        </w:rPr>
      </w:pPr>
    </w:p>
    <w:p w14:paraId="5E3A952B" w14:textId="77777777" w:rsidR="00CD65B6" w:rsidRDefault="00CD65B6" w:rsidP="00CA4392">
      <w:pPr>
        <w:pStyle w:val="Author"/>
        <w:spacing w:before="5pt" w:beforeAutospacing="1"/>
        <w:contextualSpacing/>
        <w:rPr>
          <w:sz w:val="18"/>
          <w:szCs w:val="18"/>
        </w:rPr>
      </w:pPr>
    </w:p>
    <w:p w14:paraId="34B8C2BF" w14:textId="77777777" w:rsidR="00CD65B6" w:rsidRDefault="00CD65B6" w:rsidP="00CA4392">
      <w:pPr>
        <w:pStyle w:val="Author"/>
        <w:spacing w:before="5pt" w:beforeAutospacing="1"/>
        <w:contextualSpacing/>
        <w:rPr>
          <w:sz w:val="18"/>
          <w:szCs w:val="18"/>
        </w:rPr>
      </w:pPr>
    </w:p>
    <w:p w14:paraId="2C3B802C" w14:textId="77777777" w:rsidR="00CD65B6" w:rsidRDefault="00CD65B6" w:rsidP="00CA4392">
      <w:pPr>
        <w:pStyle w:val="Author"/>
        <w:spacing w:before="5pt" w:beforeAutospacing="1"/>
        <w:contextualSpacing/>
        <w:rPr>
          <w:sz w:val="18"/>
          <w:szCs w:val="18"/>
        </w:rPr>
      </w:pPr>
    </w:p>
    <w:p w14:paraId="7C737ABC" w14:textId="77777777" w:rsidR="00CD65B6" w:rsidRDefault="00CD65B6" w:rsidP="00CA4392">
      <w:pPr>
        <w:pStyle w:val="Author"/>
        <w:spacing w:before="5pt" w:beforeAutospacing="1"/>
        <w:contextualSpacing/>
        <w:rPr>
          <w:sz w:val="18"/>
          <w:szCs w:val="18"/>
        </w:rPr>
      </w:pPr>
    </w:p>
    <w:p w14:paraId="126E27C8" w14:textId="77777777" w:rsidR="00CD65B6" w:rsidRDefault="00CD65B6" w:rsidP="00CA4392">
      <w:pPr>
        <w:pStyle w:val="Author"/>
        <w:spacing w:before="5pt" w:beforeAutospacing="1"/>
        <w:contextualSpacing/>
        <w:rPr>
          <w:sz w:val="18"/>
          <w:szCs w:val="18"/>
        </w:rPr>
      </w:pPr>
    </w:p>
    <w:p w14:paraId="369DDFC7" w14:textId="77777777" w:rsidR="00CD65B6" w:rsidRDefault="00CD65B6" w:rsidP="00CA4392">
      <w:pPr>
        <w:pStyle w:val="Author"/>
        <w:spacing w:before="5pt" w:beforeAutospacing="1"/>
        <w:contextualSpacing/>
        <w:rPr>
          <w:sz w:val="18"/>
          <w:szCs w:val="18"/>
        </w:rPr>
      </w:pPr>
    </w:p>
    <w:p w14:paraId="1FFC39AA" w14:textId="77777777" w:rsidR="00CD65B6" w:rsidRDefault="00CD65B6" w:rsidP="00CA4392">
      <w:pPr>
        <w:pStyle w:val="Author"/>
        <w:spacing w:before="5pt" w:beforeAutospacing="1"/>
        <w:contextualSpacing/>
        <w:rPr>
          <w:sz w:val="18"/>
          <w:szCs w:val="18"/>
        </w:rPr>
      </w:pPr>
    </w:p>
    <w:p w14:paraId="7DDF5C88" w14:textId="77777777" w:rsidR="00CD65B6" w:rsidRPr="00E73F13" w:rsidRDefault="00CD65B6" w:rsidP="00CA4392">
      <w:pPr>
        <w:pStyle w:val="Author"/>
        <w:spacing w:before="5pt" w:beforeAutospacing="1"/>
        <w:contextualSpacing/>
        <w:rPr>
          <w:sz w:val="18"/>
          <w:szCs w:val="18"/>
        </w:rPr>
      </w:pPr>
    </w:p>
    <w:p w14:paraId="6E50C179" w14:textId="77777777" w:rsidR="00CA4392" w:rsidRPr="00E73F13" w:rsidRDefault="00CA4392" w:rsidP="00CA4392">
      <w:pPr>
        <w:pStyle w:val="Author"/>
        <w:spacing w:before="5pt" w:beforeAutospacing="1"/>
        <w:contextualSpacing/>
        <w:rPr>
          <w:sz w:val="18"/>
          <w:szCs w:val="18"/>
        </w:rPr>
      </w:pPr>
    </w:p>
    <w:p w14:paraId="2B1B2589" w14:textId="77777777" w:rsidR="00CA4392" w:rsidRPr="00E73F13" w:rsidRDefault="00CA4392" w:rsidP="00CA4392">
      <w:pPr>
        <w:pStyle w:val="Author"/>
        <w:spacing w:before="5pt" w:beforeAutospacing="1"/>
        <w:contextualSpacing/>
        <w:rPr>
          <w:sz w:val="18"/>
          <w:szCs w:val="18"/>
        </w:rPr>
      </w:pPr>
    </w:p>
    <w:p w14:paraId="4B7BC5DF" w14:textId="77777777" w:rsidR="00CA4392" w:rsidRPr="00E73F13" w:rsidRDefault="00CA4392" w:rsidP="00CA4392">
      <w:pPr>
        <w:pStyle w:val="Author"/>
        <w:spacing w:before="5pt" w:beforeAutospacing="1"/>
        <w:contextualSpacing/>
        <w:rPr>
          <w:sz w:val="18"/>
          <w:szCs w:val="18"/>
        </w:rPr>
      </w:pPr>
    </w:p>
    <w:p w14:paraId="6662D254" w14:textId="77777777" w:rsidR="00CA4392" w:rsidRPr="00E73F13" w:rsidRDefault="00CA4392" w:rsidP="00CA4392">
      <w:pPr>
        <w:pStyle w:val="Author"/>
        <w:spacing w:before="5pt" w:beforeAutospacing="1"/>
        <w:rPr>
          <w:sz w:val="16"/>
          <w:szCs w:val="16"/>
        </w:rPr>
        <w:sectPr w:rsidR="00CA4392" w:rsidRPr="00E73F13" w:rsidSect="00F847A6">
          <w:type w:val="continuous"/>
          <w:pgSz w:w="612pt" w:h="792pt" w:code="1"/>
          <w:pgMar w:top="54pt" w:right="44.65pt" w:bottom="72pt" w:left="44.65pt" w:header="36pt" w:footer="36pt" w:gutter="0pt"/>
          <w:cols w:num="4" w:space="10.80pt"/>
          <w:docGrid w:linePitch="360"/>
        </w:sectPr>
      </w:pPr>
    </w:p>
    <w:p w14:paraId="782BC3F1" w14:textId="77777777" w:rsidR="006347CF" w:rsidRPr="00E73F13" w:rsidRDefault="006347CF" w:rsidP="00CA4392">
      <w:pPr>
        <w:pStyle w:val="Author"/>
        <w:spacing w:before="5pt" w:beforeAutospacing="1"/>
        <w:jc w:val="both"/>
        <w:rPr>
          <w:sz w:val="16"/>
          <w:szCs w:val="16"/>
        </w:rPr>
      </w:pPr>
    </w:p>
    <w:p w14:paraId="4208F62D" w14:textId="77777777" w:rsidR="006347CF" w:rsidRPr="00E73F13" w:rsidRDefault="006347CF" w:rsidP="00CA4392">
      <w:pPr>
        <w:pStyle w:val="Author"/>
        <w:spacing w:before="5pt" w:beforeAutospacing="1"/>
        <w:jc w:val="both"/>
        <w:rPr>
          <w:sz w:val="16"/>
          <w:szCs w:val="16"/>
        </w:rPr>
        <w:sectPr w:rsidR="006347CF" w:rsidRPr="00E73F13" w:rsidSect="00F847A6">
          <w:type w:val="continuous"/>
          <w:pgSz w:w="612pt" w:h="792pt" w:code="1"/>
          <w:pgMar w:top="54pt" w:right="44.65pt" w:bottom="72pt" w:left="44.65pt" w:header="36pt" w:footer="36pt" w:gutter="0pt"/>
          <w:cols w:num="4" w:space="10.80pt"/>
          <w:docGrid w:linePitch="360"/>
        </w:sectPr>
      </w:pPr>
    </w:p>
    <w:p w14:paraId="3D707FFC" w14:textId="110B3033" w:rsidR="00681E88" w:rsidRPr="00681E88" w:rsidRDefault="009303D9" w:rsidP="00681E88">
      <w:pPr>
        <w:pStyle w:val="Abstract"/>
        <w:rPr>
          <w:noProof/>
          <w:sz w:val="20"/>
          <w:szCs w:val="20"/>
        </w:rPr>
      </w:pPr>
      <w:r w:rsidRPr="008F1188">
        <w:rPr>
          <w:i/>
          <w:iCs/>
          <w:noProof/>
          <w:sz w:val="20"/>
          <w:szCs w:val="20"/>
        </w:rPr>
        <w:t>Abstract</w:t>
      </w:r>
      <w:r w:rsidRPr="008F1188">
        <w:rPr>
          <w:noProof/>
          <w:sz w:val="20"/>
          <w:szCs w:val="20"/>
        </w:rPr>
        <w:t>—</w:t>
      </w:r>
      <w:r w:rsidR="008F1188" w:rsidRPr="008F1188">
        <w:rPr>
          <w:b w:val="0"/>
          <w:bCs w:val="0"/>
          <w:noProof/>
          <w:sz w:val="20"/>
          <w:szCs w:val="20"/>
        </w:rPr>
        <w:t xml:space="preserve">Technology enables manufacturing Small and Medium Enterprises (SMEs) to improve operational efficiency through the use of business management software, digital inventory systems, and automation of production processes. </w:t>
      </w:r>
      <w:r w:rsidR="00517A42">
        <w:rPr>
          <w:b w:val="0"/>
          <w:bCs w:val="0"/>
          <w:noProof/>
          <w:sz w:val="20"/>
          <w:szCs w:val="20"/>
        </w:rPr>
        <w:t>T</w:t>
      </w:r>
      <w:r w:rsidR="008F1188" w:rsidRPr="008F1188">
        <w:rPr>
          <w:b w:val="0"/>
          <w:bCs w:val="0"/>
          <w:noProof/>
          <w:sz w:val="20"/>
          <w:szCs w:val="20"/>
        </w:rPr>
        <w:t xml:space="preserve">echnology opens up wider market access, allowing SMEs to reach potential consumers through digital platforms and e-commerce to international markets. This study aims to measure the readiness of </w:t>
      </w:r>
      <w:r w:rsidR="00517A42">
        <w:rPr>
          <w:b w:val="0"/>
          <w:bCs w:val="0"/>
          <w:noProof/>
          <w:sz w:val="20"/>
          <w:szCs w:val="20"/>
        </w:rPr>
        <w:t xml:space="preserve">manufacturing </w:t>
      </w:r>
      <w:r w:rsidR="008F1188" w:rsidRPr="008F1188">
        <w:rPr>
          <w:b w:val="0"/>
          <w:bCs w:val="0"/>
          <w:noProof/>
          <w:sz w:val="20"/>
          <w:szCs w:val="20"/>
        </w:rPr>
        <w:t>SMEs in Indonesia in implementing digital technology</w:t>
      </w:r>
      <w:r w:rsidR="00517A42">
        <w:rPr>
          <w:b w:val="0"/>
          <w:bCs w:val="0"/>
          <w:noProof/>
          <w:sz w:val="20"/>
          <w:szCs w:val="20"/>
        </w:rPr>
        <w:t xml:space="preserve">. </w:t>
      </w:r>
      <w:r w:rsidR="000E0D88">
        <w:rPr>
          <w:b w:val="0"/>
          <w:bCs w:val="0"/>
          <w:noProof/>
          <w:sz w:val="20"/>
          <w:szCs w:val="20"/>
        </w:rPr>
        <w:t>This study uses</w:t>
      </w:r>
      <w:r w:rsidR="008F1188" w:rsidRPr="008F1188">
        <w:rPr>
          <w:b w:val="0"/>
          <w:bCs w:val="0"/>
          <w:noProof/>
          <w:sz w:val="20"/>
          <w:szCs w:val="20"/>
        </w:rPr>
        <w:t xml:space="preserve"> Maturity Assessment with a questionnaire instrument. The </w:t>
      </w:r>
      <w:r w:rsidR="00517A42">
        <w:rPr>
          <w:b w:val="0"/>
          <w:bCs w:val="0"/>
          <w:noProof/>
          <w:sz w:val="20"/>
          <w:szCs w:val="20"/>
        </w:rPr>
        <w:t xml:space="preserve">findings </w:t>
      </w:r>
      <w:r w:rsidR="008F1188" w:rsidRPr="008F1188">
        <w:rPr>
          <w:b w:val="0"/>
          <w:bCs w:val="0"/>
          <w:noProof/>
          <w:sz w:val="20"/>
          <w:szCs w:val="20"/>
        </w:rPr>
        <w:t xml:space="preserve">show the average </w:t>
      </w:r>
      <w:r w:rsidR="00517A42">
        <w:rPr>
          <w:b w:val="0"/>
          <w:bCs w:val="0"/>
          <w:noProof/>
          <w:sz w:val="20"/>
          <w:szCs w:val="20"/>
        </w:rPr>
        <w:t xml:space="preserve">manufacturing </w:t>
      </w:r>
      <w:r w:rsidR="008F1188" w:rsidRPr="008F1188">
        <w:rPr>
          <w:b w:val="0"/>
          <w:bCs w:val="0"/>
          <w:noProof/>
          <w:sz w:val="20"/>
          <w:szCs w:val="20"/>
        </w:rPr>
        <w:t>SME</w:t>
      </w:r>
      <w:r w:rsidR="00517A42">
        <w:rPr>
          <w:b w:val="0"/>
          <w:bCs w:val="0"/>
          <w:noProof/>
          <w:sz w:val="20"/>
          <w:szCs w:val="20"/>
        </w:rPr>
        <w:t>s</w:t>
      </w:r>
      <w:r w:rsidR="008F1188" w:rsidRPr="008F1188">
        <w:rPr>
          <w:b w:val="0"/>
          <w:bCs w:val="0"/>
          <w:noProof/>
          <w:sz w:val="20"/>
          <w:szCs w:val="20"/>
        </w:rPr>
        <w:t xml:space="preserve"> in Indonesia is at the "Learning" readiness level with a percentage of 87%</w:t>
      </w:r>
      <w:r w:rsidR="00517A42">
        <w:rPr>
          <w:b w:val="0"/>
          <w:bCs w:val="0"/>
          <w:noProof/>
          <w:sz w:val="20"/>
          <w:szCs w:val="20"/>
        </w:rPr>
        <w:t xml:space="preserve"> in which</w:t>
      </w:r>
      <w:r w:rsidR="008F1188" w:rsidRPr="008F1188">
        <w:rPr>
          <w:b w:val="0"/>
          <w:bCs w:val="0"/>
          <w:noProof/>
          <w:sz w:val="20"/>
          <w:szCs w:val="20"/>
        </w:rPr>
        <w:t xml:space="preserve"> The textile and food sectors are recorded as the most ready to adopt digital technology. </w:t>
      </w:r>
      <w:r w:rsidR="00681E88" w:rsidRPr="00681E88">
        <w:rPr>
          <w:b w:val="0"/>
          <w:bCs w:val="0"/>
          <w:noProof/>
          <w:sz w:val="20"/>
          <w:szCs w:val="20"/>
        </w:rPr>
        <w:t xml:space="preserve">The </w:t>
      </w:r>
      <w:r w:rsidR="00517A42">
        <w:rPr>
          <w:b w:val="0"/>
          <w:bCs w:val="0"/>
          <w:noProof/>
          <w:sz w:val="20"/>
          <w:szCs w:val="20"/>
        </w:rPr>
        <w:t>findings</w:t>
      </w:r>
      <w:r w:rsidR="000E0D88">
        <w:rPr>
          <w:b w:val="0"/>
          <w:bCs w:val="0"/>
          <w:noProof/>
          <w:sz w:val="20"/>
          <w:szCs w:val="20"/>
        </w:rPr>
        <w:t xml:space="preserve"> also</w:t>
      </w:r>
      <w:r w:rsidR="00681E88" w:rsidRPr="00681E88">
        <w:rPr>
          <w:b w:val="0"/>
          <w:bCs w:val="0"/>
          <w:noProof/>
          <w:sz w:val="20"/>
          <w:szCs w:val="20"/>
        </w:rPr>
        <w:t xml:space="preserve"> show that a higher category of technology readiness for SMEs is associated with the larger proportion of SMEs that participated in the government program</w:t>
      </w:r>
      <w:r w:rsidR="00681E88">
        <w:rPr>
          <w:b w:val="0"/>
          <w:bCs w:val="0"/>
          <w:noProof/>
          <w:sz w:val="20"/>
          <w:szCs w:val="20"/>
        </w:rPr>
        <w:t>.</w:t>
      </w:r>
    </w:p>
    <w:p w14:paraId="5BCDD112" w14:textId="1FEAB9A5" w:rsidR="009303D9" w:rsidRPr="00E73F13" w:rsidRDefault="004D72B5" w:rsidP="00681E88">
      <w:pPr>
        <w:pStyle w:val="Abstract"/>
        <w:rPr>
          <w:noProof/>
        </w:rPr>
      </w:pPr>
      <w:r w:rsidRPr="00E73F13">
        <w:rPr>
          <w:noProof/>
        </w:rPr>
        <w:t>Keywords—</w:t>
      </w:r>
      <w:r w:rsidR="00E753A0" w:rsidRPr="008B4D6F">
        <w:rPr>
          <w:b w:val="0"/>
          <w:bCs w:val="0"/>
          <w:noProof/>
        </w:rPr>
        <w:t>SMEs</w:t>
      </w:r>
      <w:r w:rsidR="00D7522C" w:rsidRPr="008B4D6F">
        <w:rPr>
          <w:b w:val="0"/>
          <w:bCs w:val="0"/>
          <w:noProof/>
        </w:rPr>
        <w:t>,</w:t>
      </w:r>
      <w:r w:rsidR="009303D9" w:rsidRPr="008B4D6F">
        <w:rPr>
          <w:b w:val="0"/>
          <w:bCs w:val="0"/>
          <w:noProof/>
        </w:rPr>
        <w:t xml:space="preserve"> </w:t>
      </w:r>
      <w:r w:rsidR="00E753A0" w:rsidRPr="008B4D6F">
        <w:rPr>
          <w:b w:val="0"/>
          <w:bCs w:val="0"/>
          <w:noProof/>
        </w:rPr>
        <w:t>Maturity</w:t>
      </w:r>
      <w:r w:rsidR="00D7522C" w:rsidRPr="008B4D6F">
        <w:rPr>
          <w:b w:val="0"/>
          <w:bCs w:val="0"/>
          <w:noProof/>
        </w:rPr>
        <w:t>,</w:t>
      </w:r>
      <w:r w:rsidR="008B4D6F" w:rsidRPr="008B4D6F">
        <w:rPr>
          <w:b w:val="0"/>
          <w:bCs w:val="0"/>
          <w:noProof/>
        </w:rPr>
        <w:t xml:space="preserve"> </w:t>
      </w:r>
      <w:r w:rsidR="00031F2D" w:rsidRPr="00031F2D">
        <w:rPr>
          <w:b w:val="0"/>
          <w:bCs w:val="0"/>
          <w:noProof/>
          <w:lang w:val="en-ID"/>
        </w:rPr>
        <w:t>Digital transformation readiness</w:t>
      </w:r>
      <w:r w:rsidR="000363F2">
        <w:rPr>
          <w:b w:val="0"/>
          <w:bCs w:val="0"/>
          <w:noProof/>
          <w:lang w:val="en-ID"/>
        </w:rPr>
        <w:t>.</w:t>
      </w:r>
    </w:p>
    <w:p w14:paraId="01DA9328" w14:textId="74721244" w:rsidR="009303D9" w:rsidRPr="00E73F13" w:rsidRDefault="009303D9" w:rsidP="006B6B66">
      <w:pPr>
        <w:pStyle w:val="Heading1"/>
      </w:pPr>
      <w:r w:rsidRPr="00E73F13">
        <w:t>Introduction</w:t>
      </w:r>
    </w:p>
    <w:p w14:paraId="394C236C" w14:textId="6C2F9A92" w:rsidR="009303D9" w:rsidRPr="00E73F13" w:rsidRDefault="00B63AB1" w:rsidP="00E7596C">
      <w:pPr>
        <w:pStyle w:val="BodyText"/>
        <w:rPr>
          <w:noProof/>
          <w:lang w:val="en-US"/>
        </w:rPr>
      </w:pPr>
      <w:r>
        <w:rPr>
          <w:noProof/>
          <w:lang w:val="en-US"/>
        </w:rPr>
        <w:t xml:space="preserve">The Government of </w:t>
      </w:r>
      <w:r w:rsidR="007C5127" w:rsidRPr="00E73F13">
        <w:rPr>
          <w:noProof/>
          <w:lang w:val="en-US"/>
        </w:rPr>
        <w:t xml:space="preserve">Indonesia has </w:t>
      </w:r>
      <w:r>
        <w:rPr>
          <w:noProof/>
          <w:lang w:val="en-US"/>
        </w:rPr>
        <w:t>regulated</w:t>
      </w:r>
      <w:r w:rsidR="007C5127" w:rsidRPr="00E73F13">
        <w:rPr>
          <w:noProof/>
          <w:lang w:val="en-US"/>
        </w:rPr>
        <w:t xml:space="preserve"> the technology </w:t>
      </w:r>
      <w:r>
        <w:rPr>
          <w:noProof/>
          <w:lang w:val="en-US"/>
        </w:rPr>
        <w:t>used by SMEs.</w:t>
      </w:r>
      <w:r w:rsidR="007C5127" w:rsidRPr="00E73F13">
        <w:rPr>
          <w:noProof/>
          <w:lang w:val="en-US"/>
        </w:rPr>
        <w:t xml:space="preserve"> </w:t>
      </w:r>
      <w:r>
        <w:rPr>
          <w:noProof/>
          <w:lang w:val="en-US"/>
        </w:rPr>
        <w:t>T</w:t>
      </w:r>
      <w:r w:rsidR="007C5127" w:rsidRPr="00E73F13">
        <w:rPr>
          <w:noProof/>
          <w:lang w:val="en-US"/>
        </w:rPr>
        <w:t>he first of which is Government Regulation</w:t>
      </w:r>
      <w:r>
        <w:rPr>
          <w:noProof/>
          <w:lang w:val="en-US"/>
        </w:rPr>
        <w:t xml:space="preserve"> (the PP)</w:t>
      </w:r>
      <w:r w:rsidR="007C5127" w:rsidRPr="00E73F13">
        <w:rPr>
          <w:noProof/>
          <w:lang w:val="en-US"/>
        </w:rPr>
        <w:t xml:space="preserve"> Number 32 of 1998 concerning the Development and Development of Small Enterprises (SME) which provides a legal basis for facilitating the use of technology in the development of SMEs. Even though it does not directly regulate technology, the PP covers various aspects that support </w:t>
      </w:r>
      <w:r w:rsidR="007C5127" w:rsidRPr="00E73F13">
        <w:rPr>
          <w:noProof/>
          <w:lang w:val="en-US"/>
        </w:rPr>
        <w:t xml:space="preserve">technology integration in SMEs. </w:t>
      </w:r>
      <w:r w:rsidR="003F7704">
        <w:rPr>
          <w:noProof/>
          <w:lang w:val="en-US"/>
        </w:rPr>
        <w:t xml:space="preserve">Another related regulation is </w:t>
      </w:r>
      <w:r w:rsidR="007C5127" w:rsidRPr="00E73F13">
        <w:rPr>
          <w:noProof/>
          <w:lang w:val="en-US"/>
        </w:rPr>
        <w:t xml:space="preserve"> </w:t>
      </w:r>
      <w:r w:rsidR="003F7704">
        <w:rPr>
          <w:noProof/>
          <w:lang w:val="en-US"/>
        </w:rPr>
        <w:t>Law Number 11 year 2020 A</w:t>
      </w:r>
      <w:r w:rsidR="007C5127" w:rsidRPr="00E73F13">
        <w:rPr>
          <w:noProof/>
          <w:lang w:val="en-US"/>
        </w:rPr>
        <w:t xml:space="preserve">rticle 97 </w:t>
      </w:r>
      <w:r w:rsidR="009F576E">
        <w:rPr>
          <w:noProof/>
          <w:lang w:val="en-US"/>
        </w:rPr>
        <w:t>allocating</w:t>
      </w:r>
      <w:r w:rsidR="007C5127" w:rsidRPr="00E73F13">
        <w:rPr>
          <w:noProof/>
          <w:lang w:val="en-US"/>
        </w:rPr>
        <w:t xml:space="preserve"> a minimum of 40% for the development and digitalization of SMEs</w:t>
      </w:r>
      <w:r>
        <w:rPr>
          <w:noProof/>
          <w:lang w:val="en-US"/>
        </w:rPr>
        <w:t xml:space="preserve"> and</w:t>
      </w:r>
      <w:r w:rsidR="007C5127" w:rsidRPr="00E73F13">
        <w:rPr>
          <w:noProof/>
          <w:lang w:val="en-US"/>
        </w:rPr>
        <w:t xml:space="preserve"> reduced licensing fees for SMEs </w:t>
      </w:r>
      <w:r>
        <w:rPr>
          <w:noProof/>
          <w:lang w:val="en-US"/>
        </w:rPr>
        <w:t xml:space="preserve">and </w:t>
      </w:r>
      <w:r w:rsidR="007C5127" w:rsidRPr="00E73F13">
        <w:rPr>
          <w:noProof/>
          <w:lang w:val="en-US"/>
        </w:rPr>
        <w:t>halal certification</w:t>
      </w:r>
      <w:r w:rsidR="009303D9" w:rsidRPr="00E73F13">
        <w:rPr>
          <w:noProof/>
          <w:lang w:val="en-US"/>
        </w:rPr>
        <w:t>.</w:t>
      </w:r>
    </w:p>
    <w:p w14:paraId="36216486" w14:textId="15BE982A" w:rsidR="006B39EE" w:rsidRDefault="004342CF" w:rsidP="00E7596C">
      <w:pPr>
        <w:pStyle w:val="BodyText"/>
        <w:rPr>
          <w:noProof/>
          <w:lang w:val="en-US"/>
        </w:rPr>
      </w:pPr>
      <w:r w:rsidRPr="00E73F13">
        <w:rPr>
          <w:noProof/>
          <w:lang w:val="en-US"/>
        </w:rPr>
        <w:t xml:space="preserve">Currently, </w:t>
      </w:r>
      <w:r w:rsidR="00717D56">
        <w:rPr>
          <w:noProof/>
          <w:lang w:val="en-US"/>
        </w:rPr>
        <w:t xml:space="preserve">the </w:t>
      </w:r>
      <w:r w:rsidR="00094034">
        <w:rPr>
          <w:noProof/>
          <w:lang w:val="en-US"/>
        </w:rPr>
        <w:t>Government of Indonesia</w:t>
      </w:r>
      <w:r w:rsidRPr="00E73F13">
        <w:rPr>
          <w:noProof/>
          <w:lang w:val="en-US"/>
        </w:rPr>
        <w:t xml:space="preserve"> has the "Indonesia Industry 4.0 Readiness Index" </w:t>
      </w:r>
      <w:sdt>
        <w:sdtPr>
          <w:rPr>
            <w:noProof/>
            <w:color w:val="000000"/>
            <w:lang w:val="en-US"/>
          </w:rPr>
          <w:tag w:val="MENDELEY_CITATION_v3_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"/>
          <w:id w:val="1419527078"/>
          <w:placeholder>
            <w:docPart w:val="DefaultPlaceholder_-1854013440"/>
          </w:placeholder>
        </w:sdtPr>
        <w:sdtContent>
          <w:r w:rsidR="000544C3">
            <w:rPr>
              <w:noProof/>
              <w:color w:val="000000"/>
              <w:lang w:val="en-US"/>
            </w:rPr>
            <w:t>(INDI 4.0, 2018)</w:t>
          </w:r>
        </w:sdtContent>
      </w:sdt>
      <w:r w:rsidR="00665AC9">
        <w:rPr>
          <w:noProof/>
          <w:lang w:val="en-US"/>
        </w:rPr>
        <w:t xml:space="preserve"> used as </w:t>
      </w:r>
      <w:r w:rsidRPr="00E73F13">
        <w:rPr>
          <w:noProof/>
          <w:lang w:val="en-US"/>
        </w:rPr>
        <w:t>a reference standard to measure a</w:t>
      </w:r>
      <w:r w:rsidR="00622FD6">
        <w:rPr>
          <w:noProof/>
          <w:lang w:val="en-US"/>
        </w:rPr>
        <w:t xml:space="preserve"> </w:t>
      </w:r>
      <w:r w:rsidR="00665AC9">
        <w:rPr>
          <w:noProof/>
          <w:lang w:val="en-US"/>
        </w:rPr>
        <w:t>large</w:t>
      </w:r>
      <w:r w:rsidRPr="00E73F13">
        <w:rPr>
          <w:noProof/>
          <w:lang w:val="en-US"/>
        </w:rPr>
        <w:t xml:space="preserve"> company's level of </w:t>
      </w:r>
      <w:r w:rsidR="00665AC9">
        <w:rPr>
          <w:noProof/>
          <w:lang w:val="en-US"/>
        </w:rPr>
        <w:t xml:space="preserve">technological </w:t>
      </w:r>
      <w:r w:rsidRPr="00E73F13">
        <w:rPr>
          <w:noProof/>
          <w:lang w:val="en-US"/>
        </w:rPr>
        <w:t xml:space="preserve">readiness </w:t>
      </w:r>
      <w:r w:rsidR="00D80221">
        <w:rPr>
          <w:noProof/>
          <w:lang w:val="en-US"/>
        </w:rPr>
        <w:t>in</w:t>
      </w:r>
      <w:r w:rsidRPr="00E73F13">
        <w:rPr>
          <w:noProof/>
          <w:lang w:val="en-US"/>
        </w:rPr>
        <w:t xml:space="preserve"> the Industrial 4.0 era in Indonesia. INDI 4.0 describes how ready a company is to implement advanced technology such as the Internet of Things (IoT), artificial intelligence (AI), robotics and digitalization of other business processes. The assessment is carried out through various aspects, including infrastructure availability, human resource readiness, technology adoption, and digital transformation strategy. This helps the government and industrial stakeholders to understand the level of readiness and challenges faced in implementing the industrial revolution 4.0 in Indonesia.</w:t>
      </w:r>
      <w:r w:rsidR="00BC0001">
        <w:rPr>
          <w:noProof/>
          <w:lang w:val="en-US"/>
        </w:rPr>
        <w:t xml:space="preserve"> It is </w:t>
      </w:r>
      <w:r w:rsidR="00912BA2" w:rsidRPr="00E73F13">
        <w:rPr>
          <w:noProof/>
          <w:lang w:val="en-US"/>
        </w:rPr>
        <w:t>the basis for identifying challenges, establishing strategies and establishing government policies that encourage the industrial transition towards Industry 4.0. The first evaluation</w:t>
      </w:r>
      <w:r w:rsidR="00BC0001">
        <w:rPr>
          <w:noProof/>
          <w:lang w:val="en-US"/>
        </w:rPr>
        <w:t xml:space="preserve"> was</w:t>
      </w:r>
      <w:r w:rsidR="00912BA2" w:rsidRPr="00E73F13">
        <w:rPr>
          <w:noProof/>
          <w:lang w:val="en-US"/>
        </w:rPr>
        <w:t xml:space="preserve"> carried out in 2018 on 25 large industries in Indonesia</w:t>
      </w:r>
      <w:r w:rsidR="00BC0001">
        <w:rPr>
          <w:noProof/>
          <w:lang w:val="en-US"/>
        </w:rPr>
        <w:t>.</w:t>
      </w:r>
      <w:r w:rsidR="00622FD6">
        <w:rPr>
          <w:noProof/>
          <w:lang w:val="en-US"/>
        </w:rPr>
        <w:t xml:space="preserve"> </w:t>
      </w:r>
      <w:r w:rsidR="006B39EE">
        <w:rPr>
          <w:noProof/>
          <w:lang w:val="en-US"/>
        </w:rPr>
        <w:t xml:space="preserve">However, the tehcnology readiness assessment </w:t>
      </w:r>
      <w:r w:rsidR="00D80221">
        <w:rPr>
          <w:noProof/>
          <w:lang w:val="en-US"/>
        </w:rPr>
        <w:t xml:space="preserve">focusing on </w:t>
      </w:r>
      <w:r w:rsidR="006B39EE">
        <w:rPr>
          <w:noProof/>
          <w:lang w:val="en-US"/>
        </w:rPr>
        <w:t xml:space="preserve">manufacturing SMEs in Indonesia </w:t>
      </w:r>
      <w:r w:rsidR="00400659">
        <w:rPr>
          <w:noProof/>
          <w:lang w:val="en-US"/>
        </w:rPr>
        <w:t>is still limited.</w:t>
      </w:r>
      <w:r w:rsidR="00400659" w:rsidRPr="00400659">
        <w:rPr>
          <w:noProof/>
          <w:lang w:val="en-US"/>
        </w:rPr>
        <w:t xml:space="preserve"> </w:t>
      </w:r>
      <w:r w:rsidR="00400659">
        <w:rPr>
          <w:noProof/>
          <w:lang w:val="en-US"/>
        </w:rPr>
        <w:t>The technology readiness level for manufacturing SMEs in Indonesia has not yet revealed.</w:t>
      </w:r>
      <w:r w:rsidR="00AC50A2">
        <w:rPr>
          <w:noProof/>
          <w:lang w:val="en-US"/>
        </w:rPr>
        <w:t xml:space="preserve"> </w:t>
      </w:r>
      <w:r w:rsidR="00AC50A2">
        <w:rPr>
          <w:noProof/>
          <w:lang w:val="en-US"/>
        </w:rPr>
        <w:t xml:space="preserve">technology readiness measurement for </w:t>
      </w:r>
      <w:r w:rsidR="00AC50A2">
        <w:rPr>
          <w:noProof/>
          <w:lang w:val="en-US"/>
        </w:rPr>
        <w:t xml:space="preserve">manufacturing </w:t>
      </w:r>
      <w:r w:rsidR="00AC50A2">
        <w:rPr>
          <w:noProof/>
          <w:lang w:val="en-US"/>
        </w:rPr>
        <w:t>SMEs</w:t>
      </w:r>
      <w:r w:rsidR="00AC50A2" w:rsidRPr="00E73F13">
        <w:rPr>
          <w:noProof/>
          <w:lang w:val="en-US"/>
        </w:rPr>
        <w:t xml:space="preserve"> is important </w:t>
      </w:r>
      <w:r w:rsidR="00AC50A2">
        <w:rPr>
          <w:noProof/>
          <w:lang w:val="en-US"/>
        </w:rPr>
        <w:t>since</w:t>
      </w:r>
      <w:r w:rsidR="00AC50A2" w:rsidRPr="00E73F13">
        <w:rPr>
          <w:noProof/>
          <w:lang w:val="en-US"/>
        </w:rPr>
        <w:t xml:space="preserve"> it </w:t>
      </w:r>
      <w:r w:rsidR="00AC50A2">
        <w:rPr>
          <w:noProof/>
          <w:lang w:val="en-US"/>
        </w:rPr>
        <w:t xml:space="preserve">increases </w:t>
      </w:r>
      <w:r w:rsidR="00AC50A2" w:rsidRPr="00E73F13">
        <w:rPr>
          <w:noProof/>
          <w:lang w:val="en-US"/>
        </w:rPr>
        <w:t xml:space="preserve">their competitiveness in an increasingly competitive market </w:t>
      </w:r>
      <w:sdt>
        <w:sdtPr>
          <w:rPr>
            <w:noProof/>
            <w:color w:val="000000"/>
            <w:lang w:val="en-US"/>
          </w:rPr>
          <w:tag w:val="MENDELEY_CITATION_v3_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"/>
          <w:id w:val="-759672295"/>
          <w:placeholder>
            <w:docPart w:val="4A9DD85299234A99AFE0B83300387036"/>
          </w:placeholder>
        </w:sdtPr>
        <w:sdtContent>
          <w:r w:rsidR="00AC50A2" w:rsidRPr="000544C3">
            <w:rPr>
              <w:noProof/>
              <w:color w:val="000000"/>
              <w:lang w:val="en-US"/>
            </w:rPr>
            <w:t>[2]</w:t>
          </w:r>
        </w:sdtContent>
      </w:sdt>
      <w:r w:rsidR="00AC50A2">
        <w:rPr>
          <w:noProof/>
          <w:color w:val="000000"/>
          <w:lang w:val="en-US"/>
        </w:rPr>
        <w:t>.</w:t>
      </w:r>
      <w:r w:rsidR="00717D56">
        <w:rPr>
          <w:noProof/>
          <w:color w:val="000000"/>
          <w:lang w:val="en-US"/>
        </w:rPr>
        <w:t xml:space="preserve"> </w:t>
      </w:r>
      <w:r w:rsidR="008B30FB">
        <w:rPr>
          <w:noProof/>
          <w:color w:val="000000"/>
          <w:lang w:val="en-US"/>
        </w:rPr>
        <w:t>T</w:t>
      </w:r>
      <w:r w:rsidR="00717D56" w:rsidRPr="00E73F13">
        <w:rPr>
          <w:noProof/>
          <w:lang w:val="en-US"/>
        </w:rPr>
        <w:t>echnology</w:t>
      </w:r>
      <w:r w:rsidR="008B30FB">
        <w:rPr>
          <w:noProof/>
          <w:lang w:val="en-US"/>
        </w:rPr>
        <w:t xml:space="preserve"> is</w:t>
      </w:r>
      <w:r w:rsidR="00717D56" w:rsidRPr="00E73F13">
        <w:rPr>
          <w:noProof/>
          <w:lang w:val="en-US"/>
        </w:rPr>
        <w:t xml:space="preserve"> a key element in increasing the </w:t>
      </w:r>
      <w:r w:rsidR="00717D56" w:rsidRPr="00E73F13">
        <w:rPr>
          <w:noProof/>
          <w:lang w:val="en-US"/>
        </w:rPr>
        <w:lastRenderedPageBreak/>
        <w:t>growth and sustainability of SME</w:t>
      </w:r>
      <w:r w:rsidR="008B30FB">
        <w:rPr>
          <w:noProof/>
          <w:lang w:val="en-US"/>
        </w:rPr>
        <w:t>s</w:t>
      </w:r>
      <w:r w:rsidR="00717D56" w:rsidRPr="00E73F13">
        <w:rPr>
          <w:noProof/>
          <w:lang w:val="en-US"/>
        </w:rPr>
        <w:t xml:space="preserve"> businesses </w:t>
      </w:r>
      <w:sdt>
        <w:sdtPr>
          <w:rPr>
            <w:noProof/>
            <w:color w:val="000000"/>
            <w:lang w:val="en-US"/>
          </w:rPr>
          <w:tag w:val="MENDELEY_CITATION_v3_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"/>
          <w:id w:val="-1698532292"/>
          <w:placeholder>
            <w:docPart w:val="B6DDECF061464DAFBBDBD1AE057D8244"/>
          </w:placeholder>
        </w:sdtPr>
        <w:sdtContent>
          <w:r w:rsidR="00717D56" w:rsidRPr="000544C3">
            <w:rPr>
              <w:rFonts w:eastAsia="Times New Roman"/>
              <w:noProof/>
              <w:color w:val="000000"/>
              <w:lang w:val="en-US"/>
            </w:rPr>
            <w:t>[4]</w:t>
          </w:r>
        </w:sdtContent>
      </w:sdt>
      <w:r w:rsidR="00717D56" w:rsidRPr="00E73F13">
        <w:rPr>
          <w:noProof/>
          <w:lang w:val="en-US"/>
        </w:rPr>
        <w:t>.</w:t>
      </w:r>
      <w:r w:rsidR="00717D56">
        <w:rPr>
          <w:noProof/>
          <w:lang w:val="en-US"/>
        </w:rPr>
        <w:t xml:space="preserve"> </w:t>
      </w:r>
      <w:r w:rsidR="00AC50A2">
        <w:rPr>
          <w:noProof/>
          <w:lang w:val="en-US"/>
        </w:rPr>
        <w:t xml:space="preserve">Technology </w:t>
      </w:r>
      <w:r w:rsidR="00AC50A2" w:rsidRPr="00E73F13">
        <w:rPr>
          <w:noProof/>
          <w:lang w:val="en-US"/>
        </w:rPr>
        <w:t>also help</w:t>
      </w:r>
      <w:r w:rsidR="00AC50A2">
        <w:rPr>
          <w:noProof/>
          <w:lang w:val="en-US"/>
        </w:rPr>
        <w:t>s</w:t>
      </w:r>
      <w:r w:rsidR="00AC50A2" w:rsidRPr="00E73F13">
        <w:rPr>
          <w:noProof/>
          <w:lang w:val="en-US"/>
        </w:rPr>
        <w:t xml:space="preserve"> </w:t>
      </w:r>
      <w:r w:rsidR="00AC50A2">
        <w:rPr>
          <w:noProof/>
          <w:lang w:val="en-US"/>
        </w:rPr>
        <w:t xml:space="preserve">manufacturing </w:t>
      </w:r>
      <w:r w:rsidR="00AC50A2" w:rsidRPr="00E73F13">
        <w:rPr>
          <w:noProof/>
          <w:lang w:val="en-US"/>
        </w:rPr>
        <w:t xml:space="preserve">SMEs face challenges and take advantage of opportunities in a market that continues to change rapidly </w:t>
      </w:r>
      <w:sdt>
        <w:sdtPr>
          <w:rPr>
            <w:noProof/>
            <w:color w:val="000000"/>
            <w:lang w:val="en-US"/>
          </w:rPr>
          <w:tag w:val="MENDELEY_CITATION_v3_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"/>
          <w:id w:val="-277795259"/>
          <w:placeholder>
            <w:docPart w:val="BB270148497E46BDABEEC56202BD6718"/>
          </w:placeholder>
        </w:sdtPr>
        <w:sdtContent>
          <w:r w:rsidR="00AC50A2" w:rsidRPr="000544C3">
            <w:rPr>
              <w:noProof/>
              <w:color w:val="000000"/>
              <w:lang w:val="en-US"/>
            </w:rPr>
            <w:t>[3]</w:t>
          </w:r>
        </w:sdtContent>
      </w:sdt>
      <w:r w:rsidR="00AC50A2" w:rsidRPr="00E73F13">
        <w:rPr>
          <w:noProof/>
          <w:lang w:val="en-US"/>
        </w:rPr>
        <w:t>.</w:t>
      </w:r>
      <w:r w:rsidR="00400659">
        <w:rPr>
          <w:noProof/>
          <w:lang w:val="en-US"/>
        </w:rPr>
        <w:t xml:space="preserve"> </w:t>
      </w:r>
    </w:p>
    <w:p w14:paraId="0456F50B" w14:textId="170349D7" w:rsidR="00822049" w:rsidRDefault="00822049" w:rsidP="00822049">
      <w:pPr>
        <w:pStyle w:val="BodyText"/>
        <w:ind w:firstLine="0pt"/>
        <w:rPr>
          <w:noProof/>
          <w:lang w:val="en-US"/>
        </w:rPr>
      </w:pPr>
      <w:r w:rsidRPr="002A3C2D">
        <w:rPr>
          <w:rFonts w:ascii="Bahnschrift" w:hAnsi="Bahnschrift"/>
          <w:b/>
          <w:bCs/>
          <w:noProof/>
          <w:sz w:val="24"/>
          <w:szCs w:val="24"/>
        </w:rPr>
        <w:drawing>
          <wp:inline distT="0" distB="0" distL="0" distR="0" wp14:anchorId="74348256" wp14:editId="717C5C76">
            <wp:extent cx="3195955" cy="1684740"/>
            <wp:effectExtent l="0" t="0" r="4445" b="0"/>
            <wp:docPr id="1571223963" name="Picture 1" descr="A graph of different colored bars&#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71223963" name="Picture 1" descr="A graph of different colored bars&#10;&#10;Description automatically generated"/>
                    <pic:cNvPicPr/>
                  </pic:nvPicPr>
                  <pic:blipFill>
                    <a:blip r:embed="rId21"/>
                    <a:stretch>
                      <a:fillRect/>
                    </a:stretch>
                  </pic:blipFill>
                  <pic:spPr>
                    <a:xfrm>
                      <a:off x="0" y="0"/>
                      <a:ext cx="3195955" cy="1684740"/>
                    </a:xfrm>
                    <a:prstGeom prst="rect">
                      <a:avLst/>
                    </a:prstGeom>
                  </pic:spPr>
                </pic:pic>
              </a:graphicData>
            </a:graphic>
          </wp:inline>
        </w:drawing>
      </w:r>
    </w:p>
    <w:p w14:paraId="436EB04B" w14:textId="77777777" w:rsidR="00213A41" w:rsidRDefault="00213A41" w:rsidP="00213A41">
      <w:pPr>
        <w:pStyle w:val="figurecaption"/>
        <w:contextualSpacing/>
        <w:jc w:val="center"/>
      </w:pPr>
      <w:r w:rsidRPr="002A3C2D">
        <w:t>Firms using e-mail to interact with</w:t>
      </w:r>
      <w:r>
        <w:t xml:space="preserve"> </w:t>
      </w:r>
      <w:r w:rsidRPr="002A3C2D">
        <w:t>clients/suppliers in Southeast Asia,</w:t>
      </w:r>
      <w:r>
        <w:t xml:space="preserve"> </w:t>
      </w:r>
      <w:r w:rsidRPr="002A3C2D">
        <w:t>2015</w:t>
      </w:r>
      <w:r>
        <w:t xml:space="preserve"> </w:t>
      </w:r>
      <w:r w:rsidRPr="002A3C2D">
        <w:t>and 2016.</w:t>
      </w:r>
    </w:p>
    <w:p w14:paraId="101197D7" w14:textId="01EA8222" w:rsidR="00CB6677" w:rsidRDefault="00213A41" w:rsidP="00213A41">
      <w:pPr>
        <w:pStyle w:val="figurecaption"/>
        <w:numPr>
          <w:ilvl w:val="0"/>
          <w:numId w:val="0"/>
        </w:numPr>
        <w:jc w:val="center"/>
      </w:pPr>
      <w:r w:rsidRPr="002A3C2D">
        <w:t>Source: OECD (2019)</w:t>
      </w:r>
    </w:p>
    <w:p w14:paraId="4AB418C0" w14:textId="044E2F44" w:rsidR="00213A41" w:rsidRPr="00855622" w:rsidRDefault="00467BEA" w:rsidP="00AC50A2">
      <w:pPr>
        <w:pStyle w:val="figurecaption"/>
        <w:numPr>
          <w:ilvl w:val="0"/>
          <w:numId w:val="0"/>
        </w:numPr>
        <w:tabs>
          <w:tab w:val="clear" w:pos="26.65pt"/>
        </w:tabs>
        <w:rPr>
          <w:sz w:val="20"/>
          <w:szCs w:val="20"/>
        </w:rPr>
      </w:pPr>
      <w:r>
        <w:rPr>
          <w:sz w:val="20"/>
          <w:szCs w:val="20"/>
        </w:rPr>
        <w:t>Fig</w:t>
      </w:r>
      <w:r w:rsidR="006359CB">
        <w:rPr>
          <w:sz w:val="20"/>
          <w:szCs w:val="20"/>
        </w:rPr>
        <w:t>ure</w:t>
      </w:r>
      <w:r>
        <w:rPr>
          <w:sz w:val="20"/>
          <w:szCs w:val="20"/>
        </w:rPr>
        <w:t xml:space="preserve"> 1 shows</w:t>
      </w:r>
      <w:r w:rsidRPr="00855622">
        <w:rPr>
          <w:sz w:val="20"/>
          <w:szCs w:val="20"/>
        </w:rPr>
        <w:t xml:space="preserve"> that </w:t>
      </w:r>
      <w:r>
        <w:rPr>
          <w:sz w:val="20"/>
          <w:szCs w:val="20"/>
        </w:rPr>
        <w:t xml:space="preserve">firms in </w:t>
      </w:r>
      <w:r w:rsidRPr="00855622">
        <w:rPr>
          <w:sz w:val="20"/>
          <w:szCs w:val="20"/>
        </w:rPr>
        <w:t xml:space="preserve">Indonesia </w:t>
      </w:r>
      <w:r>
        <w:rPr>
          <w:sz w:val="20"/>
          <w:szCs w:val="20"/>
        </w:rPr>
        <w:t>was</w:t>
      </w:r>
      <w:r w:rsidRPr="00855622">
        <w:rPr>
          <w:sz w:val="20"/>
          <w:szCs w:val="20"/>
        </w:rPr>
        <w:t xml:space="preserve"> at the average level </w:t>
      </w:r>
      <w:r>
        <w:rPr>
          <w:sz w:val="20"/>
          <w:szCs w:val="20"/>
        </w:rPr>
        <w:t xml:space="preserve">of  </w:t>
      </w:r>
      <w:r w:rsidRPr="00855622">
        <w:rPr>
          <w:sz w:val="20"/>
          <w:szCs w:val="20"/>
        </w:rPr>
        <w:t>us</w:t>
      </w:r>
      <w:r>
        <w:rPr>
          <w:sz w:val="20"/>
          <w:szCs w:val="20"/>
        </w:rPr>
        <w:t>ing</w:t>
      </w:r>
      <w:r w:rsidRPr="00855622">
        <w:rPr>
          <w:sz w:val="20"/>
          <w:szCs w:val="20"/>
        </w:rPr>
        <w:t xml:space="preserve"> email </w:t>
      </w:r>
      <w:r w:rsidR="00615272">
        <w:rPr>
          <w:sz w:val="20"/>
          <w:szCs w:val="20"/>
        </w:rPr>
        <w:t>in</w:t>
      </w:r>
      <w:r w:rsidRPr="00855622">
        <w:rPr>
          <w:sz w:val="20"/>
          <w:szCs w:val="20"/>
        </w:rPr>
        <w:t xml:space="preserve"> interact</w:t>
      </w:r>
      <w:r w:rsidR="00615272">
        <w:rPr>
          <w:sz w:val="20"/>
          <w:szCs w:val="20"/>
        </w:rPr>
        <w:t>ing</w:t>
      </w:r>
      <w:r w:rsidRPr="00855622">
        <w:rPr>
          <w:sz w:val="20"/>
          <w:szCs w:val="20"/>
        </w:rPr>
        <w:t xml:space="preserve"> with clients / suppliers in Southeast Asia, 2015 and 2016.</w:t>
      </w:r>
      <w:r>
        <w:rPr>
          <w:sz w:val="20"/>
          <w:szCs w:val="20"/>
        </w:rPr>
        <w:t xml:space="preserve"> </w:t>
      </w:r>
      <w:r w:rsidR="00C5132E">
        <w:rPr>
          <w:sz w:val="20"/>
          <w:szCs w:val="20"/>
        </w:rPr>
        <w:t xml:space="preserve">The condition of </w:t>
      </w:r>
      <w:r w:rsidR="00855622" w:rsidRPr="00855622">
        <w:rPr>
          <w:sz w:val="20"/>
          <w:szCs w:val="20"/>
        </w:rPr>
        <w:t xml:space="preserve">SMEs in Indonesia </w:t>
      </w:r>
      <w:r w:rsidR="00AC50A2">
        <w:rPr>
          <w:sz w:val="20"/>
          <w:szCs w:val="20"/>
        </w:rPr>
        <w:t>is</w:t>
      </w:r>
      <w:r w:rsidR="00855622" w:rsidRPr="00855622">
        <w:rPr>
          <w:sz w:val="20"/>
          <w:szCs w:val="20"/>
        </w:rPr>
        <w:t xml:space="preserve"> consistent and not significantly different from SMEs in Southeast Asia. </w:t>
      </w:r>
    </w:p>
    <w:p w14:paraId="33232E6F" w14:textId="58703D26" w:rsidR="00E121DC" w:rsidRPr="00E73F13" w:rsidRDefault="00E55A67" w:rsidP="00F917F0">
      <w:pPr>
        <w:pStyle w:val="Heading2"/>
        <w:numPr>
          <w:ilvl w:val="0"/>
          <w:numId w:val="0"/>
        </w:numPr>
        <w:ind w:start="14.40pt" w:hanging="14.40pt"/>
      </w:pPr>
      <w:r>
        <w:t>Digital Transformation and Maturity Assessment</w:t>
      </w:r>
      <w:r w:rsidR="004C26CE">
        <w:t xml:space="preserve"> for SMEs</w:t>
      </w:r>
    </w:p>
    <w:p w14:paraId="15D56D49" w14:textId="1F92BAC8" w:rsidR="003B563A" w:rsidRDefault="003B563A" w:rsidP="0080269C">
      <w:pPr>
        <w:pStyle w:val="BodyText"/>
        <w:ind w:firstLine="0pt"/>
        <w:rPr>
          <w:noProof/>
          <w:lang w:val="en-US"/>
        </w:rPr>
      </w:pPr>
      <w:r>
        <w:rPr>
          <w:noProof/>
          <w:lang w:val="en-US"/>
        </w:rPr>
        <w:tab/>
      </w:r>
      <w:r w:rsidR="000544C3" w:rsidRPr="009358F5">
        <w:rPr>
          <w:noProof/>
          <w:lang w:val="en-US"/>
        </w:rPr>
        <w:t xml:space="preserve">Current technological changes are happening so fast that companies need to continue to adjust their digital transformation strategies </w:t>
      </w:r>
      <w:sdt>
        <w:sdtPr>
          <w:rPr>
            <w:noProof/>
            <w:color w:val="000000"/>
            <w:lang w:val="en-US"/>
          </w:rPr>
          <w:tag w:val="MENDELEY_CITATION_v3_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"/>
          <w:id w:val="1568688948"/>
          <w:placeholder>
            <w:docPart w:val="DefaultPlaceholder_-1854013440"/>
          </w:placeholder>
        </w:sdtPr>
        <w:sdtContent>
          <w:r w:rsidR="004373D0" w:rsidRPr="009358F5">
            <w:rPr>
              <w:noProof/>
              <w:color w:val="000000"/>
              <w:lang w:val="en-US"/>
            </w:rPr>
            <w:t>[5]</w:t>
          </w:r>
        </w:sdtContent>
      </w:sdt>
      <w:r w:rsidR="000544C3" w:rsidRPr="009358F5">
        <w:rPr>
          <w:noProof/>
          <w:lang w:val="en-US"/>
        </w:rPr>
        <w:t>. There are at least two important factors in digital transformation</w:t>
      </w:r>
      <w:r w:rsidR="00615272">
        <w:rPr>
          <w:noProof/>
          <w:lang w:val="en-US"/>
        </w:rPr>
        <w:t xml:space="preserve"> which are</w:t>
      </w:r>
      <w:r w:rsidR="000544C3" w:rsidRPr="009358F5">
        <w:rPr>
          <w:noProof/>
          <w:lang w:val="en-US"/>
        </w:rPr>
        <w:t xml:space="preserve"> technological advances and organizational change</w:t>
      </w:r>
      <w:r w:rsidR="00615272">
        <w:rPr>
          <w:noProof/>
          <w:lang w:val="en-US"/>
        </w:rPr>
        <w:t xml:space="preserve"> such as</w:t>
      </w:r>
      <w:r w:rsidR="000544C3" w:rsidRPr="009358F5">
        <w:rPr>
          <w:noProof/>
          <w:lang w:val="en-US"/>
        </w:rPr>
        <w:t xml:space="preserve"> </w:t>
      </w:r>
      <w:r w:rsidR="00615272">
        <w:rPr>
          <w:noProof/>
          <w:lang w:val="en-US"/>
        </w:rPr>
        <w:t>transferring</w:t>
      </w:r>
      <w:r w:rsidR="000544C3" w:rsidRPr="009358F5">
        <w:rPr>
          <w:noProof/>
          <w:lang w:val="en-US"/>
        </w:rPr>
        <w:t xml:space="preserve"> information from analog to digital storage or changes due to the introduction of digital technology </w:t>
      </w:r>
      <w:sdt>
        <w:sdtPr>
          <w:rPr>
            <w:noProof/>
            <w:color w:val="000000"/>
            <w:lang w:val="en-US"/>
          </w:rPr>
          <w:tag w:val="MENDELEY_CITATION_v3_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"/>
          <w:id w:val="1015962248"/>
          <w:placeholder>
            <w:docPart w:val="DefaultPlaceholder_-1854013440"/>
          </w:placeholder>
        </w:sdtPr>
        <w:sdtContent>
          <w:r w:rsidR="004373D0" w:rsidRPr="009358F5">
            <w:rPr>
              <w:noProof/>
              <w:color w:val="000000"/>
              <w:lang w:val="en-US"/>
            </w:rPr>
            <w:t>[6]</w:t>
          </w:r>
        </w:sdtContent>
      </w:sdt>
      <w:r w:rsidR="000544C3" w:rsidRPr="009358F5">
        <w:rPr>
          <w:noProof/>
          <w:lang w:val="en-US"/>
        </w:rPr>
        <w:t>.</w:t>
      </w:r>
    </w:p>
    <w:p w14:paraId="692FA2B4" w14:textId="77777777" w:rsidR="004C26CE" w:rsidRDefault="003B563A" w:rsidP="00094034">
      <w:pPr>
        <w:pStyle w:val="BodyText"/>
        <w:rPr>
          <w:noProof/>
          <w:lang w:val="en-US"/>
        </w:rPr>
      </w:pPr>
      <w:r>
        <w:rPr>
          <w:noProof/>
          <w:lang w:val="en-US"/>
        </w:rPr>
        <w:tab/>
      </w:r>
      <w:r w:rsidR="0080269C" w:rsidRPr="00E73F13">
        <w:rPr>
          <w:noProof/>
          <w:lang w:val="en-US"/>
        </w:rPr>
        <w:t>The adop</w:t>
      </w:r>
      <w:r w:rsidR="00E55882">
        <w:rPr>
          <w:noProof/>
          <w:lang w:val="en-US"/>
        </w:rPr>
        <w:t xml:space="preserve">tion of </w:t>
      </w:r>
      <w:r w:rsidR="0080269C" w:rsidRPr="00E73F13">
        <w:rPr>
          <w:noProof/>
          <w:lang w:val="en-US"/>
        </w:rPr>
        <w:t xml:space="preserve">digital technology for </w:t>
      </w:r>
      <w:r w:rsidR="00E55882">
        <w:rPr>
          <w:noProof/>
          <w:lang w:val="en-US"/>
        </w:rPr>
        <w:t>SMEs</w:t>
      </w:r>
      <w:r w:rsidR="0080269C" w:rsidRPr="00E73F13">
        <w:rPr>
          <w:noProof/>
          <w:lang w:val="en-US"/>
        </w:rPr>
        <w:t xml:space="preserve"> in establishing cross-border relationships</w:t>
      </w:r>
      <w:r w:rsidR="00E55882">
        <w:rPr>
          <w:noProof/>
          <w:lang w:val="en-US"/>
        </w:rPr>
        <w:t xml:space="preserve"> is important</w:t>
      </w:r>
      <w:r w:rsidR="0080269C" w:rsidRPr="00E73F13">
        <w:rPr>
          <w:noProof/>
          <w:lang w:val="en-US"/>
        </w:rPr>
        <w:t xml:space="preserve"> </w:t>
      </w:r>
      <w:sdt>
        <w:sdtPr>
          <w:rPr>
            <w:noProof/>
            <w:color w:val="000000"/>
            <w:lang w:val="en-US"/>
          </w:rPr>
          <w:tag w:val="MENDELEY_CITATION_v3_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"/>
          <w:id w:val="1582403887"/>
          <w:placeholder>
            <w:docPart w:val="B711B456312B4E048804BBE69C08C36C"/>
          </w:placeholder>
        </w:sdtPr>
        <w:sdtContent>
          <w:r w:rsidR="004373D0" w:rsidRPr="004373D0">
            <w:rPr>
              <w:noProof/>
              <w:color w:val="000000"/>
              <w:lang w:val="en-US"/>
            </w:rPr>
            <w:t>[7]</w:t>
          </w:r>
        </w:sdtContent>
      </w:sdt>
      <w:r w:rsidR="0080269C" w:rsidRPr="00E73F13">
        <w:rPr>
          <w:noProof/>
          <w:lang w:val="en-US"/>
        </w:rPr>
        <w:t xml:space="preserve">. Research shows that the adoption of digital technology plays a crucial role in increasing the production efficiency of SMEs, enabling the production process to be faster, </w:t>
      </w:r>
      <w:r w:rsidR="004C26CE">
        <w:rPr>
          <w:noProof/>
          <w:lang w:val="en-US"/>
        </w:rPr>
        <w:t>more efficient, and</w:t>
      </w:r>
      <w:r w:rsidR="0080269C" w:rsidRPr="00E73F13">
        <w:rPr>
          <w:noProof/>
          <w:lang w:val="en-US"/>
        </w:rPr>
        <w:t xml:space="preserve"> adaptive to market changes </w:t>
      </w:r>
      <w:sdt>
        <w:sdtPr>
          <w:rPr>
            <w:noProof/>
            <w:color w:val="000000"/>
            <w:lang w:val="en-US"/>
          </w:rPr>
          <w:tag w:val="MENDELEY_CITATION_v3_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"/>
          <w:id w:val="-1513671153"/>
          <w:placeholder>
            <w:docPart w:val="B711B456312B4E048804BBE69C08C36C"/>
          </w:placeholder>
        </w:sdtPr>
        <w:sdtContent>
          <w:r w:rsidR="004373D0" w:rsidRPr="004373D0">
            <w:rPr>
              <w:noProof/>
              <w:color w:val="000000"/>
              <w:lang w:val="en-US"/>
            </w:rPr>
            <w:t>[8]</w:t>
          </w:r>
        </w:sdtContent>
      </w:sdt>
      <w:r w:rsidR="0080269C" w:rsidRPr="00E73F13">
        <w:rPr>
          <w:noProof/>
          <w:lang w:val="en-US"/>
        </w:rPr>
        <w:t xml:space="preserve">. Apart from that, </w:t>
      </w:r>
      <w:r w:rsidR="00E55882">
        <w:rPr>
          <w:noProof/>
          <w:lang w:val="en-US"/>
        </w:rPr>
        <w:t>by digital marketing,</w:t>
      </w:r>
      <w:r w:rsidR="0080269C" w:rsidRPr="00E73F13">
        <w:rPr>
          <w:noProof/>
          <w:lang w:val="en-US"/>
        </w:rPr>
        <w:t xml:space="preserve"> SMEs </w:t>
      </w:r>
      <w:r w:rsidR="00E55882">
        <w:rPr>
          <w:noProof/>
          <w:lang w:val="en-US"/>
        </w:rPr>
        <w:t>are easy to</w:t>
      </w:r>
      <w:r w:rsidR="0080269C" w:rsidRPr="00E73F13">
        <w:rPr>
          <w:noProof/>
          <w:lang w:val="en-US"/>
        </w:rPr>
        <w:t xml:space="preserve"> connect with potential consumers directly, creating opportunities to increase sales and expand market share </w:t>
      </w:r>
      <w:sdt>
        <w:sdtPr>
          <w:rPr>
            <w:noProof/>
            <w:color w:val="000000"/>
            <w:lang w:val="en-US"/>
          </w:rPr>
          <w:tag w:val="MENDELEY_CITATION_v3_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"/>
          <w:id w:val="1220858510"/>
          <w:placeholder>
            <w:docPart w:val="B711B456312B4E048804BBE69C08C36C"/>
          </w:placeholder>
        </w:sdtPr>
        <w:sdtContent>
          <w:r w:rsidR="004373D0" w:rsidRPr="004373D0">
            <w:rPr>
              <w:noProof/>
              <w:color w:val="000000"/>
              <w:lang w:val="en-US"/>
            </w:rPr>
            <w:t>[9]</w:t>
          </w:r>
        </w:sdtContent>
      </w:sdt>
      <w:r w:rsidR="0080269C" w:rsidRPr="00E73F13">
        <w:rPr>
          <w:noProof/>
          <w:lang w:val="en-US"/>
        </w:rPr>
        <w:t xml:space="preserve">. </w:t>
      </w:r>
    </w:p>
    <w:p w14:paraId="456B46C5" w14:textId="7F61E232" w:rsidR="00094034" w:rsidRPr="00E73F13" w:rsidRDefault="00094034" w:rsidP="00094034">
      <w:pPr>
        <w:pStyle w:val="BodyText"/>
        <w:rPr>
          <w:noProof/>
          <w:lang w:val="en-US"/>
        </w:rPr>
      </w:pPr>
      <w:r>
        <w:rPr>
          <w:noProof/>
          <w:lang w:val="en-US"/>
        </w:rPr>
        <w:t>SMEs</w:t>
      </w:r>
      <w:r w:rsidRPr="00E73F13">
        <w:rPr>
          <w:noProof/>
          <w:lang w:val="en-US"/>
        </w:rPr>
        <w:t xml:space="preserve"> is part of the government's efforts to increase the economic independence of society by facilitating the development of small and medium scale industries </w:t>
      </w:r>
      <w:sdt>
        <w:sdtPr>
          <w:rPr>
            <w:noProof/>
            <w:color w:val="000000"/>
            <w:lang w:val="en-US"/>
          </w:rPr>
          <w:tag w:val="MENDELEY_CITATION_v3_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"/>
          <w:id w:val="-1712182357"/>
          <w:placeholder>
            <w:docPart w:val="A4AED878CC6C4B98941312FBD677B553"/>
          </w:placeholder>
        </w:sdtPr>
        <w:sdtContent>
          <w:r w:rsidRPr="004373D0">
            <w:rPr>
              <w:noProof/>
              <w:color w:val="000000"/>
              <w:lang w:val="en-US"/>
            </w:rPr>
            <w:t>[10]</w:t>
          </w:r>
        </w:sdtContent>
      </w:sdt>
      <w:r w:rsidRPr="00E73F13">
        <w:rPr>
          <w:noProof/>
          <w:lang w:val="en-US"/>
        </w:rPr>
        <w:t xml:space="preserve">. SMEs have a vital role in the economy, including as providers of employment opportunities, contributors to national income, and guardians of the diversity of products and services in the market </w:t>
      </w:r>
      <w:sdt>
        <w:sdtPr>
          <w:rPr>
            <w:noProof/>
            <w:color w:val="000000"/>
            <w:lang w:val="en-US"/>
          </w:rPr>
          <w:tag w:val="MENDELEY_CITATION_v3_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"/>
          <w:id w:val="471102422"/>
          <w:placeholder>
            <w:docPart w:val="A4AED878CC6C4B98941312FBD677B553"/>
          </w:placeholder>
        </w:sdtPr>
        <w:sdtContent>
          <w:r w:rsidRPr="004373D0">
            <w:rPr>
              <w:noProof/>
              <w:color w:val="000000"/>
              <w:lang w:val="en-US"/>
            </w:rPr>
            <w:t>[11]</w:t>
          </w:r>
        </w:sdtContent>
      </w:sdt>
      <w:r w:rsidRPr="00E73F13">
        <w:rPr>
          <w:noProof/>
          <w:lang w:val="en-US"/>
        </w:rPr>
        <w:t>.</w:t>
      </w:r>
    </w:p>
    <w:p w14:paraId="26C86E8F" w14:textId="4AF6E819" w:rsidR="00021C93" w:rsidRDefault="0080269C" w:rsidP="00B05697">
      <w:pPr>
        <w:pStyle w:val="BodyText"/>
        <w:rPr>
          <w:noProof/>
          <w:lang w:val="en-US"/>
        </w:rPr>
      </w:pPr>
      <w:r w:rsidRPr="00E73F13">
        <w:rPr>
          <w:noProof/>
          <w:lang w:val="en-US"/>
        </w:rPr>
        <w:t xml:space="preserve">Good SMEs have several crucial characteristics. First, successful SMEs </w:t>
      </w:r>
      <w:r w:rsidR="00B506F5">
        <w:rPr>
          <w:noProof/>
          <w:lang w:val="en-US"/>
        </w:rPr>
        <w:t>should</w:t>
      </w:r>
      <w:r w:rsidRPr="00E73F13">
        <w:rPr>
          <w:noProof/>
          <w:lang w:val="en-US"/>
        </w:rPr>
        <w:t xml:space="preserve"> be able to compete effectively in global markets, with strong competitiveness and the ability to adapt to rapid market changes </w:t>
      </w:r>
      <w:sdt>
        <w:sdtPr>
          <w:rPr>
            <w:noProof/>
            <w:color w:val="000000"/>
            <w:lang w:val="en-US"/>
          </w:rPr>
          <w:tag w:val="MENDELEY_CITATION_v3_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"/>
          <w:id w:val="-1895492357"/>
          <w:placeholder>
            <w:docPart w:val="B711B456312B4E048804BBE69C08C36C"/>
          </w:placeholder>
        </w:sdtPr>
        <w:sdtContent>
          <w:r w:rsidR="004373D0" w:rsidRPr="004373D0">
            <w:rPr>
              <w:noProof/>
              <w:color w:val="000000"/>
              <w:lang w:val="en-US"/>
            </w:rPr>
            <w:t>[12]</w:t>
          </w:r>
        </w:sdtContent>
      </w:sdt>
      <w:r w:rsidRPr="00E73F13">
        <w:rPr>
          <w:noProof/>
          <w:lang w:val="en-US"/>
        </w:rPr>
        <w:t xml:space="preserve">. </w:t>
      </w:r>
      <w:r w:rsidR="00B506F5">
        <w:rPr>
          <w:noProof/>
          <w:lang w:val="en-US"/>
        </w:rPr>
        <w:t xml:space="preserve">The </w:t>
      </w:r>
      <w:r w:rsidRPr="00E73F13">
        <w:rPr>
          <w:noProof/>
          <w:lang w:val="en-US"/>
        </w:rPr>
        <w:t xml:space="preserve">effective knowledge management is also an important factor, which enables SMEs to manage resources and information well </w:t>
      </w:r>
      <w:sdt>
        <w:sdtPr>
          <w:rPr>
            <w:noProof/>
            <w:color w:val="000000"/>
            <w:lang w:val="en-US"/>
          </w:rPr>
          <w:tag w:val="MENDELEY_CITATION_v3_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"/>
          <w:id w:val="-1307010679"/>
          <w:placeholder>
            <w:docPart w:val="B711B456312B4E048804BBE69C08C36C"/>
          </w:placeholder>
        </w:sdtPr>
        <w:sdtContent>
          <w:r w:rsidR="004373D0" w:rsidRPr="004373D0">
            <w:rPr>
              <w:noProof/>
              <w:color w:val="000000"/>
              <w:lang w:val="en-US"/>
            </w:rPr>
            <w:t>[13]</w:t>
          </w:r>
        </w:sdtContent>
      </w:sdt>
      <w:r w:rsidRPr="00E73F13">
        <w:rPr>
          <w:noProof/>
          <w:lang w:val="en-US"/>
        </w:rPr>
        <w:t xml:space="preserve">. Good development strategies, including product diversification, quality improvement, and the application of modern technology, are </w:t>
      </w:r>
      <w:r w:rsidRPr="00E73F13">
        <w:rPr>
          <w:noProof/>
          <w:lang w:val="en-US"/>
        </w:rPr>
        <w:t xml:space="preserve">also an integral part of the success of SMEs </w:t>
      </w:r>
      <w:sdt>
        <w:sdtPr>
          <w:rPr>
            <w:noProof/>
            <w:color w:val="000000"/>
            <w:lang w:val="en-US"/>
          </w:rPr>
          <w:tag w:val="MENDELEY_CITATION_v3_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"/>
          <w:id w:val="298736321"/>
          <w:placeholder>
            <w:docPart w:val="B711B456312B4E048804BBE69C08C36C"/>
          </w:placeholder>
        </w:sdtPr>
        <w:sdtContent>
          <w:r w:rsidR="004373D0" w:rsidRPr="004373D0">
            <w:rPr>
              <w:noProof/>
              <w:color w:val="000000"/>
              <w:lang w:val="en-US"/>
            </w:rPr>
            <w:t>[14]</w:t>
          </w:r>
        </w:sdtContent>
      </w:sdt>
      <w:r w:rsidRPr="00E73F13">
        <w:rPr>
          <w:noProof/>
          <w:lang w:val="en-US"/>
        </w:rPr>
        <w:t xml:space="preserve">. Effective leadership and strong commitment from management are also necessary to achieve long-term success </w:t>
      </w:r>
      <w:sdt>
        <w:sdtPr>
          <w:rPr>
            <w:noProof/>
            <w:color w:val="000000"/>
            <w:lang w:val="en-US"/>
          </w:rPr>
          <w:tag w:val="MENDELEY_CITATION_v3_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"/>
          <w:id w:val="366331837"/>
          <w:placeholder>
            <w:docPart w:val="B711B456312B4E048804BBE69C08C36C"/>
          </w:placeholder>
        </w:sdtPr>
        <w:sdtContent>
          <w:r w:rsidR="004373D0" w:rsidRPr="004373D0">
            <w:rPr>
              <w:noProof/>
              <w:color w:val="000000"/>
              <w:lang w:val="en-US"/>
            </w:rPr>
            <w:t>[15]</w:t>
          </w:r>
        </w:sdtContent>
      </w:sdt>
      <w:r w:rsidRPr="00E73F13">
        <w:rPr>
          <w:noProof/>
          <w:lang w:val="en-US"/>
        </w:rPr>
        <w:t>. With the combination of all these elements, SMEs become</w:t>
      </w:r>
      <w:r w:rsidR="00B506F5">
        <w:rPr>
          <w:noProof/>
          <w:lang w:val="en-US"/>
        </w:rPr>
        <w:t>s</w:t>
      </w:r>
      <w:r w:rsidRPr="00E73F13">
        <w:rPr>
          <w:noProof/>
          <w:lang w:val="en-US"/>
        </w:rPr>
        <w:t xml:space="preserve"> a driver of significant and sustainable economic growth</w:t>
      </w:r>
      <w:r w:rsidR="00B506F5">
        <w:rPr>
          <w:noProof/>
          <w:lang w:val="en-US"/>
        </w:rPr>
        <w:t xml:space="preserve"> </w:t>
      </w:r>
      <w:r w:rsidRPr="00E73F13">
        <w:rPr>
          <w:noProof/>
          <w:lang w:val="en-US"/>
        </w:rPr>
        <w:t xml:space="preserve"> </w:t>
      </w:r>
      <w:sdt>
        <w:sdtPr>
          <w:rPr>
            <w:noProof/>
            <w:color w:val="000000"/>
            <w:lang w:val="en-US"/>
          </w:rPr>
          <w:tag w:val="MENDELEY_CITATION_v3_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"/>
          <w:id w:val="1821466883"/>
          <w:placeholder>
            <w:docPart w:val="B711B456312B4E048804BBE69C08C36C"/>
          </w:placeholder>
        </w:sdtPr>
        <w:sdtContent>
          <w:r w:rsidR="004373D0" w:rsidRPr="004373D0">
            <w:rPr>
              <w:noProof/>
              <w:color w:val="000000"/>
              <w:lang w:val="en-US"/>
            </w:rPr>
            <w:t>[16]</w:t>
          </w:r>
        </w:sdtContent>
      </w:sdt>
      <w:r w:rsidR="00B506F5">
        <w:rPr>
          <w:noProof/>
          <w:lang w:val="en-US"/>
        </w:rPr>
        <w:t xml:space="preserve">. </w:t>
      </w:r>
    </w:p>
    <w:p w14:paraId="477E06B4" w14:textId="375C4989" w:rsidR="00E55A67" w:rsidRDefault="00E55A67" w:rsidP="00E55A67">
      <w:pPr>
        <w:pStyle w:val="BodyText"/>
        <w:ind w:firstLine="0pt"/>
        <w:rPr>
          <w:noProof/>
          <w:lang w:val="en-US"/>
        </w:rPr>
      </w:pPr>
      <w:r>
        <w:rPr>
          <w:noProof/>
          <w:lang w:val="en-US"/>
        </w:rPr>
        <w:tab/>
      </w:r>
      <w:r w:rsidRPr="009358F5">
        <w:rPr>
          <w:noProof/>
          <w:lang w:val="en-US"/>
        </w:rPr>
        <w:t xml:space="preserve">The digital readiness of an organization refers to the extent to which the organization has adopted and integrated digital technologies into its operations and its ability to adapt and utilize them effectively to achieve its strategic goals. The importance of the concept of 'digital readiness' lies in understanding the extent to which the organization is ready to accept digital change </w:t>
      </w:r>
      <w:sdt>
        <w:sdtPr>
          <w:rPr>
            <w:noProof/>
            <w:color w:val="000000"/>
            <w:lang w:val="en-US"/>
          </w:rPr>
          <w:tag w:val="MENDELEY_CITATION_v3_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"/>
          <w:id w:val="-1296835494"/>
          <w:placeholder>
            <w:docPart w:val="6321D3458B9245C282CB7DE41CF81BD4"/>
          </w:placeholder>
        </w:sdtPr>
        <w:sdtContent>
          <w:r w:rsidRPr="009358F5">
            <w:rPr>
              <w:noProof/>
              <w:color w:val="000000"/>
              <w:lang w:val="en-US"/>
            </w:rPr>
            <w:t>[17]</w:t>
          </w:r>
        </w:sdtContent>
      </w:sdt>
      <w:r w:rsidRPr="009358F5">
        <w:rPr>
          <w:noProof/>
          <w:lang w:val="en-US"/>
        </w:rPr>
        <w:t xml:space="preserve">. The digital transformation that has occurred in the world of education, including switching to an online system during the pandemic, requires change readiness </w:t>
      </w:r>
      <w:sdt>
        <w:sdtPr>
          <w:rPr>
            <w:noProof/>
            <w:color w:val="000000"/>
            <w:lang w:val="en-US"/>
          </w:rPr>
          <w:tag w:val="MENDELEY_CITATION_v3_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"/>
          <w:id w:val="460844064"/>
          <w:placeholder>
            <w:docPart w:val="6321D3458B9245C282CB7DE41CF81BD4"/>
          </w:placeholder>
        </w:sdtPr>
        <w:sdtContent>
          <w:r w:rsidRPr="009358F5">
            <w:rPr>
              <w:noProof/>
              <w:color w:val="000000"/>
              <w:lang w:val="en-US"/>
            </w:rPr>
            <w:t>[18]</w:t>
          </w:r>
        </w:sdtContent>
      </w:sdt>
      <w:r w:rsidRPr="009358F5">
        <w:rPr>
          <w:noProof/>
          <w:lang w:val="en-US"/>
        </w:rPr>
        <w:t xml:space="preserve">. The main purpose of developing this </w:t>
      </w:r>
      <w:r>
        <w:rPr>
          <w:noProof/>
          <w:lang w:val="en-US"/>
        </w:rPr>
        <w:t>maturity assessment</w:t>
      </w:r>
      <w:r w:rsidRPr="009358F5">
        <w:rPr>
          <w:noProof/>
          <w:lang w:val="en-US"/>
        </w:rPr>
        <w:t xml:space="preserve"> model is to assess the level of readiness of manufacturing companies for the concept of Industry 4.0 which is a massive digital transformation. In other words, this model indirectly assesses the company's digital readiness. This model aims to provide guidance to companies in planning major changes towards Industry 4.0. By knowing the weaknesses and strengths, companies can prepare themselves for change (change readiness) </w:t>
      </w:r>
      <w:sdt>
        <w:sdtPr>
          <w:rPr>
            <w:noProof/>
            <w:color w:val="000000"/>
            <w:lang w:val="en-US"/>
          </w:rPr>
          <w:tag w:val="MENDELEY_CITATION_v3_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"/>
          <w:id w:val="-1516308875"/>
          <w:placeholder>
            <w:docPart w:val="6321D3458B9245C282CB7DE41CF81BD4"/>
          </w:placeholder>
        </w:sdtPr>
        <w:sdtContent>
          <w:r w:rsidRPr="009358F5">
            <w:rPr>
              <w:noProof/>
              <w:color w:val="000000"/>
              <w:lang w:val="en-US"/>
            </w:rPr>
            <w:t>[19]</w:t>
          </w:r>
        </w:sdtContent>
      </w:sdt>
      <w:r w:rsidRPr="009358F5">
        <w:rPr>
          <w:noProof/>
          <w:lang w:val="en-US"/>
        </w:rPr>
        <w:t>.</w:t>
      </w:r>
      <w:r>
        <w:rPr>
          <w:noProof/>
          <w:lang w:val="en-US"/>
        </w:rPr>
        <w:t xml:space="preserve"> </w:t>
      </w:r>
      <w:r w:rsidRPr="00E73F13">
        <w:rPr>
          <w:noProof/>
          <w:lang w:val="en-US"/>
        </w:rPr>
        <w:t xml:space="preserve">Some experts argue that maturity assessment is a methodology used to effectively assess object elements, such as processes or organizations, in various contexts. This helps in determining current conditions and identifying areas of improvement </w:t>
      </w:r>
      <w:sdt>
        <w:sdtPr>
          <w:rPr>
            <w:noProof/>
            <w:color w:val="000000"/>
            <w:lang w:val="en-US"/>
          </w:rPr>
          <w:tag w:val="MENDELEY_CITATION_v3_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"/>
          <w:id w:val="-1417775841"/>
          <w:placeholder>
            <w:docPart w:val="7A66D5F113884413B100D4F61636479E"/>
          </w:placeholder>
        </w:sdtPr>
        <w:sdtContent>
          <w:r w:rsidRPr="009C5C3B">
            <w:rPr>
              <w:noProof/>
              <w:color w:val="000000"/>
              <w:lang w:val="en-US"/>
            </w:rPr>
            <w:t>[20]</w:t>
          </w:r>
        </w:sdtContent>
      </w:sdt>
      <w:r w:rsidRPr="00E73F13">
        <w:rPr>
          <w:noProof/>
          <w:lang w:val="en-US"/>
        </w:rPr>
        <w:t>.</w:t>
      </w:r>
    </w:p>
    <w:p w14:paraId="65C09FD6" w14:textId="77777777" w:rsidR="005721B6" w:rsidRPr="00E73F13" w:rsidRDefault="005721B6" w:rsidP="005721B6">
      <w:pPr>
        <w:pStyle w:val="Heading1"/>
      </w:pPr>
      <w:r w:rsidRPr="00E73F13">
        <w:t>Methodology</w:t>
      </w:r>
    </w:p>
    <w:p w14:paraId="6117ABB7" w14:textId="5387DE8D" w:rsidR="005721B6" w:rsidRDefault="005721B6" w:rsidP="00E55A67">
      <w:pPr>
        <w:pStyle w:val="BodyText"/>
        <w:ind w:firstLine="0pt"/>
        <w:rPr>
          <w:noProof/>
          <w:lang w:val="en-US"/>
        </w:rPr>
      </w:pPr>
      <w:r>
        <w:rPr>
          <w:noProof/>
          <w:lang w:val="en-US"/>
        </w:rPr>
        <w:tab/>
      </w:r>
      <w:r w:rsidRPr="00E73F13">
        <w:rPr>
          <w:noProof/>
          <w:lang w:val="en-US"/>
        </w:rPr>
        <w:t xml:space="preserve">The instrument used in this study </w:t>
      </w:r>
      <w:r>
        <w:rPr>
          <w:noProof/>
          <w:lang w:val="en-US"/>
        </w:rPr>
        <w:t>is</w:t>
      </w:r>
      <w:r w:rsidRPr="00E73F13">
        <w:rPr>
          <w:noProof/>
          <w:lang w:val="en-US"/>
        </w:rPr>
        <w:t xml:space="preserve"> a questionnaire distributed to </w:t>
      </w:r>
      <w:r>
        <w:rPr>
          <w:noProof/>
          <w:lang w:val="en-US"/>
        </w:rPr>
        <w:t xml:space="preserve">manufacturing </w:t>
      </w:r>
      <w:r w:rsidRPr="00E73F13">
        <w:rPr>
          <w:noProof/>
          <w:lang w:val="en-US"/>
        </w:rPr>
        <w:t xml:space="preserve">SMEs who register for programs assisted by the Ministry of Industry. This ensures that the information needed to assess maturity levels </w:t>
      </w:r>
      <w:r w:rsidR="005B7DA0">
        <w:rPr>
          <w:noProof/>
          <w:lang w:val="en-US"/>
        </w:rPr>
        <w:t>is</w:t>
      </w:r>
      <w:r w:rsidRPr="00E73F13">
        <w:rPr>
          <w:noProof/>
          <w:lang w:val="en-US"/>
        </w:rPr>
        <w:t xml:space="preserve"> obtained systematically and measurably </w:t>
      </w:r>
      <w:sdt>
        <w:sdtPr>
          <w:rPr>
            <w:noProof/>
            <w:color w:val="000000"/>
            <w:lang w:val="en-US"/>
          </w:rPr>
          <w:tag w:val="MENDELEY_CITATION_v3_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"/>
          <w:id w:val="1528137602"/>
          <w:placeholder>
            <w:docPart w:val="407BFEE951494A02AE66C7B048B9379D"/>
          </w:placeholder>
        </w:sdtPr>
        <w:sdtContent>
          <w:r w:rsidRPr="009C5C3B">
            <w:rPr>
              <w:noProof/>
              <w:color w:val="000000"/>
              <w:lang w:val="en-US"/>
            </w:rPr>
            <w:t>[21]</w:t>
          </w:r>
        </w:sdtContent>
      </w:sdt>
      <w:r w:rsidRPr="00E73F13">
        <w:rPr>
          <w:noProof/>
          <w:lang w:val="en-US"/>
        </w:rPr>
        <w:t xml:space="preserve">. </w:t>
      </w:r>
      <w:r>
        <w:rPr>
          <w:noProof/>
          <w:lang w:val="en-US"/>
        </w:rPr>
        <w:t>T</w:t>
      </w:r>
      <w:r w:rsidRPr="00E73F13">
        <w:rPr>
          <w:noProof/>
          <w:lang w:val="en-US"/>
        </w:rPr>
        <w:t xml:space="preserve">his method </w:t>
      </w:r>
      <w:r w:rsidR="005B7DA0">
        <w:rPr>
          <w:noProof/>
          <w:lang w:val="en-US"/>
        </w:rPr>
        <w:t>is</w:t>
      </w:r>
      <w:r w:rsidRPr="00E73F13">
        <w:rPr>
          <w:noProof/>
          <w:lang w:val="en-US"/>
        </w:rPr>
        <w:t xml:space="preserve"> easily adapted to different measurement scales, enabling maturity evaluation at various organizational levels </w:t>
      </w:r>
      <w:sdt>
        <w:sdtPr>
          <w:rPr>
            <w:noProof/>
            <w:color w:val="000000"/>
            <w:lang w:val="en-US"/>
          </w:rPr>
          <w:tag w:val="MENDELEY_CITATION_v3_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"/>
          <w:id w:val="401649635"/>
          <w:placeholder>
            <w:docPart w:val="407BFEE951494A02AE66C7B048B9379D"/>
          </w:placeholder>
        </w:sdtPr>
        <w:sdtContent>
          <w:r w:rsidRPr="009C5C3B">
            <w:rPr>
              <w:noProof/>
              <w:color w:val="000000"/>
              <w:lang w:val="en-US"/>
            </w:rPr>
            <w:t>[22]</w:t>
          </w:r>
        </w:sdtContent>
      </w:sdt>
      <w:r w:rsidRPr="00E73F13">
        <w:rPr>
          <w:noProof/>
          <w:lang w:val="en-US"/>
        </w:rPr>
        <w:t xml:space="preserve">. By using a questionnaire instrument in </w:t>
      </w:r>
      <w:r>
        <w:rPr>
          <w:noProof/>
          <w:lang w:val="en-US"/>
        </w:rPr>
        <w:t>a</w:t>
      </w:r>
      <w:r w:rsidRPr="00E73F13">
        <w:rPr>
          <w:noProof/>
          <w:lang w:val="en-US"/>
        </w:rPr>
        <w:t xml:space="preserve"> maturity assessment method, </w:t>
      </w:r>
      <w:r>
        <w:rPr>
          <w:noProof/>
          <w:lang w:val="en-US"/>
        </w:rPr>
        <w:t xml:space="preserve">it helps </w:t>
      </w:r>
      <w:r w:rsidRPr="00E73F13">
        <w:rPr>
          <w:noProof/>
          <w:lang w:val="en-US"/>
        </w:rPr>
        <w:t>practitioners to collect relevant data efficiently, objectively and structured to assess the maturity level of an organization or process.</w:t>
      </w:r>
    </w:p>
    <w:p w14:paraId="451EF0A8" w14:textId="43EFD86A" w:rsidR="005721B6" w:rsidRDefault="005721B6" w:rsidP="00E55A67">
      <w:pPr>
        <w:pStyle w:val="BodyText"/>
        <w:ind w:firstLine="0pt"/>
        <w:rPr>
          <w:noProof/>
          <w:lang w:val="en-US"/>
        </w:rPr>
      </w:pPr>
      <w:r w:rsidRPr="00E73F13">
        <w:rPr>
          <w:noProof/>
          <w:lang w:val="en-US"/>
        </w:rPr>
        <w:drawing>
          <wp:anchor distT="0" distB="0" distL="114300" distR="114300" simplePos="0" relativeHeight="251670528" behindDoc="1" locked="0" layoutInCell="1" allowOverlap="1" wp14:anchorId="4B8B63FD" wp14:editId="6D0D0C40">
            <wp:simplePos x="0" y="0"/>
            <wp:positionH relativeFrom="column">
              <wp:posOffset>139700</wp:posOffset>
            </wp:positionH>
            <wp:positionV relativeFrom="paragraph">
              <wp:posOffset>63077</wp:posOffset>
            </wp:positionV>
            <wp:extent cx="2692400" cy="2343940"/>
            <wp:effectExtent l="0" t="0" r="0" b="0"/>
            <wp:wrapNone/>
            <wp:docPr id="1451008174" name="Picture 1" descr="A diagram of information&#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51008174" name="Picture 1" descr="A diagram of inform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15742" cy="2364261"/>
                    </a:xfrm>
                    <a:prstGeom prst="rect">
                      <a:avLst/>
                    </a:prstGeom>
                  </pic:spPr>
                </pic:pic>
              </a:graphicData>
            </a:graphic>
            <wp14:sizeRelH relativeFrom="margin">
              <wp14:pctWidth>0%</wp14:pctWidth>
            </wp14:sizeRelH>
            <wp14:sizeRelV relativeFrom="margin">
              <wp14:pctHeight>0%</wp14:pctHeight>
            </wp14:sizeRelV>
          </wp:anchor>
        </w:drawing>
      </w:r>
    </w:p>
    <w:p w14:paraId="46C7B86E" w14:textId="52524014" w:rsidR="005721B6" w:rsidRDefault="005721B6" w:rsidP="00E55A67">
      <w:pPr>
        <w:pStyle w:val="BodyText"/>
        <w:ind w:firstLine="0pt"/>
        <w:rPr>
          <w:noProof/>
          <w:lang w:val="en-US"/>
        </w:rPr>
      </w:pPr>
    </w:p>
    <w:p w14:paraId="1B587752" w14:textId="416CCB8A" w:rsidR="005721B6" w:rsidRDefault="005721B6" w:rsidP="00E55A67">
      <w:pPr>
        <w:pStyle w:val="BodyText"/>
        <w:ind w:firstLine="0pt"/>
        <w:rPr>
          <w:noProof/>
          <w:lang w:val="en-US"/>
        </w:rPr>
      </w:pPr>
    </w:p>
    <w:p w14:paraId="3E5928B7" w14:textId="731229A5" w:rsidR="005721B6" w:rsidRDefault="005721B6" w:rsidP="00E55A67">
      <w:pPr>
        <w:pStyle w:val="BodyText"/>
        <w:ind w:firstLine="0pt"/>
        <w:rPr>
          <w:noProof/>
          <w:lang w:val="en-US"/>
        </w:rPr>
      </w:pPr>
    </w:p>
    <w:p w14:paraId="3CB38F4E" w14:textId="7EEF7887" w:rsidR="005721B6" w:rsidRDefault="005721B6" w:rsidP="00E55A67">
      <w:pPr>
        <w:pStyle w:val="BodyText"/>
        <w:ind w:firstLine="0pt"/>
        <w:rPr>
          <w:noProof/>
          <w:lang w:val="en-US"/>
        </w:rPr>
      </w:pPr>
    </w:p>
    <w:p w14:paraId="4C1276CB" w14:textId="77777777" w:rsidR="005721B6" w:rsidRDefault="005721B6" w:rsidP="00E55A67">
      <w:pPr>
        <w:pStyle w:val="BodyText"/>
        <w:ind w:firstLine="0pt"/>
        <w:rPr>
          <w:noProof/>
          <w:lang w:val="en-US"/>
        </w:rPr>
      </w:pPr>
    </w:p>
    <w:p w14:paraId="251276D7" w14:textId="77777777" w:rsidR="005721B6" w:rsidRDefault="005721B6" w:rsidP="00E55A67">
      <w:pPr>
        <w:pStyle w:val="BodyText"/>
        <w:ind w:firstLine="0pt"/>
        <w:rPr>
          <w:noProof/>
          <w:lang w:val="en-US"/>
        </w:rPr>
      </w:pPr>
    </w:p>
    <w:p w14:paraId="6D5D5A81" w14:textId="77777777" w:rsidR="005721B6" w:rsidRDefault="005721B6" w:rsidP="00E55A67">
      <w:pPr>
        <w:pStyle w:val="BodyText"/>
        <w:ind w:firstLine="0pt"/>
        <w:rPr>
          <w:noProof/>
          <w:lang w:val="en-US"/>
        </w:rPr>
      </w:pPr>
    </w:p>
    <w:p w14:paraId="2F050D23" w14:textId="77777777" w:rsidR="005721B6" w:rsidRDefault="005721B6" w:rsidP="00E55A67">
      <w:pPr>
        <w:pStyle w:val="BodyText"/>
        <w:ind w:firstLine="0pt"/>
        <w:rPr>
          <w:noProof/>
          <w:lang w:val="en-US"/>
        </w:rPr>
      </w:pPr>
    </w:p>
    <w:p w14:paraId="7482580C" w14:textId="77777777" w:rsidR="005721B6" w:rsidRDefault="005721B6" w:rsidP="00E55A67">
      <w:pPr>
        <w:pStyle w:val="BodyText"/>
        <w:ind w:firstLine="0pt"/>
        <w:rPr>
          <w:noProof/>
          <w:lang w:val="en-US"/>
        </w:rPr>
      </w:pPr>
    </w:p>
    <w:p w14:paraId="7B598540" w14:textId="77777777" w:rsidR="005721B6" w:rsidRDefault="005721B6" w:rsidP="00E55A67">
      <w:pPr>
        <w:pStyle w:val="BodyText"/>
        <w:ind w:firstLine="0pt"/>
        <w:rPr>
          <w:noProof/>
          <w:lang w:val="en-US"/>
        </w:rPr>
      </w:pPr>
    </w:p>
    <w:p w14:paraId="787F5894" w14:textId="77777777" w:rsidR="005721B6" w:rsidRDefault="005721B6" w:rsidP="00E55A67">
      <w:pPr>
        <w:pStyle w:val="BodyText"/>
        <w:ind w:firstLine="0pt"/>
        <w:rPr>
          <w:noProof/>
          <w:lang w:val="en-US"/>
        </w:rPr>
      </w:pPr>
    </w:p>
    <w:p w14:paraId="27A84DDE" w14:textId="77777777" w:rsidR="005B7DA0" w:rsidRDefault="005B7DA0" w:rsidP="005B7DA0">
      <w:pPr>
        <w:pStyle w:val="figurecaption"/>
        <w:jc w:val="center"/>
      </w:pPr>
      <w:r w:rsidRPr="00E73F13">
        <w:t>Stages of research into digital technology readiness levels in SMEs</w:t>
      </w:r>
    </w:p>
    <w:p w14:paraId="133C4E5F" w14:textId="29CAE589" w:rsidR="00803575" w:rsidRDefault="00803575" w:rsidP="00803575">
      <w:pPr>
        <w:pStyle w:val="BodyText"/>
        <w:ind w:firstLine="0pt"/>
        <w:rPr>
          <w:noProof/>
          <w:lang w:val="en-US"/>
        </w:rPr>
      </w:pPr>
      <w:r w:rsidRPr="00E73F13">
        <w:rPr>
          <w:noProof/>
          <w:lang w:val="en-US"/>
        </w:rPr>
        <w:lastRenderedPageBreak/>
        <w:t xml:space="preserve">Figure </w:t>
      </w:r>
      <w:r>
        <w:rPr>
          <w:noProof/>
          <w:lang w:val="en-US"/>
        </w:rPr>
        <w:t>2</w:t>
      </w:r>
      <w:r w:rsidRPr="00E73F13">
        <w:rPr>
          <w:noProof/>
          <w:lang w:val="en-US"/>
        </w:rPr>
        <w:t xml:space="preserve"> </w:t>
      </w:r>
      <w:r w:rsidR="009B7FEF">
        <w:rPr>
          <w:noProof/>
          <w:lang w:val="en-US"/>
        </w:rPr>
        <w:t>describes</w:t>
      </w:r>
      <w:r w:rsidRPr="00E73F13">
        <w:rPr>
          <w:noProof/>
          <w:lang w:val="en-US"/>
        </w:rPr>
        <w:t xml:space="preserve"> the research stages to determine the readiness to apply digital technology from SMEs. After processing the response data from the questionnaire, the next stage is to provide information on the level of readiness to apply digital technology by SMEs in general. The level of readiness to apply SME technology seen from the processing sector. and Comparison between those who have participated in the program and those who have not participated in the program from the Ministry of Industry. Next, we will provide alternative policy recommendations that can help increase readiness to apply technology to SMEs.</w:t>
      </w:r>
    </w:p>
    <w:p w14:paraId="3AEE653D" w14:textId="60CA278A" w:rsidR="002F298D" w:rsidRDefault="00967C62" w:rsidP="005721B6">
      <w:pPr>
        <w:pStyle w:val="BodyText"/>
        <w:ind w:firstLine="0pt"/>
        <w:rPr>
          <w:noProof/>
          <w:lang w:val="en-US"/>
        </w:rPr>
      </w:pPr>
      <w:r>
        <w:rPr>
          <w:noProof/>
          <w:lang w:val="en-US"/>
        </w:rPr>
        <w:tab/>
      </w:r>
      <w:r w:rsidR="007B756E">
        <w:rPr>
          <w:noProof/>
          <w:lang w:val="en-US"/>
        </w:rPr>
        <w:t>This study uses several data resources below t</w:t>
      </w:r>
      <w:r w:rsidR="007B756E" w:rsidRPr="0083481F">
        <w:rPr>
          <w:noProof/>
          <w:lang w:val="en-US"/>
        </w:rPr>
        <w:t>o obtain information about SMEs vs. technology</w:t>
      </w:r>
      <w:r w:rsidR="007B756E">
        <w:rPr>
          <w:noProof/>
          <w:lang w:val="en-US"/>
        </w:rPr>
        <w:t>.</w:t>
      </w:r>
    </w:p>
    <w:p w14:paraId="72486F3A" w14:textId="77777777" w:rsidR="002F298D" w:rsidRDefault="0083481F" w:rsidP="002F298D">
      <w:pPr>
        <w:pStyle w:val="BodyText"/>
        <w:numPr>
          <w:ilvl w:val="0"/>
          <w:numId w:val="28"/>
        </w:numPr>
        <w:tabs>
          <w:tab w:val="clear" w:pos="14.40pt"/>
        </w:tabs>
        <w:spacing w:line="12pt" w:lineRule="auto"/>
        <w:ind w:start="14.15pt" w:hanging="10.20pt"/>
        <w:contextualSpacing/>
        <w:rPr>
          <w:noProof/>
          <w:lang w:val="en-US"/>
        </w:rPr>
      </w:pPr>
      <w:r w:rsidRPr="0083481F">
        <w:rPr>
          <w:noProof/>
          <w:lang w:val="en-US"/>
        </w:rPr>
        <w:t>Academic journals, scientific articles, or research reports that focus on the influence of technology on SMEs, for example those in the literature review sub-chapter and INDI 4.0.</w:t>
      </w:r>
    </w:p>
    <w:p w14:paraId="021A513E" w14:textId="77777777" w:rsidR="002F298D" w:rsidRDefault="0083481F" w:rsidP="002F298D">
      <w:pPr>
        <w:pStyle w:val="BodyText"/>
        <w:numPr>
          <w:ilvl w:val="0"/>
          <w:numId w:val="28"/>
        </w:numPr>
        <w:tabs>
          <w:tab w:val="clear" w:pos="14.40pt"/>
        </w:tabs>
        <w:spacing w:line="12pt" w:lineRule="auto"/>
        <w:ind w:start="14.15pt" w:hanging="10.20pt"/>
        <w:contextualSpacing/>
        <w:rPr>
          <w:noProof/>
          <w:lang w:val="en-US"/>
        </w:rPr>
      </w:pPr>
      <w:r w:rsidRPr="002F298D">
        <w:rPr>
          <w:noProof/>
          <w:lang w:val="en-US"/>
        </w:rPr>
        <w:t>Case studies, in this study we limit ourselves to surveying only SMEs that have registered for program assistance from the Ministry of Industry.</w:t>
      </w:r>
    </w:p>
    <w:p w14:paraId="3597EF31" w14:textId="0E44D7DF" w:rsidR="0083481F" w:rsidRDefault="0083481F" w:rsidP="002F298D">
      <w:pPr>
        <w:pStyle w:val="BodyText"/>
        <w:numPr>
          <w:ilvl w:val="0"/>
          <w:numId w:val="28"/>
        </w:numPr>
        <w:tabs>
          <w:tab w:val="clear" w:pos="14.40pt"/>
        </w:tabs>
        <w:spacing w:line="12pt" w:lineRule="auto"/>
        <w:ind w:start="14.20pt" w:hanging="10.15pt"/>
        <w:rPr>
          <w:noProof/>
          <w:lang w:val="en-US"/>
        </w:rPr>
      </w:pPr>
      <w:r w:rsidRPr="002F298D">
        <w:rPr>
          <w:noProof/>
          <w:lang w:val="en-US"/>
        </w:rPr>
        <w:t>Surveys and questionnaires, in this study the survey is targeted at SME owners to collect data on technology adoption, types of technology used, obstacles faced, and benefits perceived. surveys use platforms such as Google Forms.</w:t>
      </w:r>
    </w:p>
    <w:p w14:paraId="709B1443" w14:textId="52730D47" w:rsidR="00967C62" w:rsidRDefault="005721B6" w:rsidP="005721B6">
      <w:pPr>
        <w:pStyle w:val="BodyText"/>
        <w:tabs>
          <w:tab w:val="clear" w:pos="14.40pt"/>
        </w:tabs>
        <w:spacing w:line="12pt" w:lineRule="auto"/>
        <w:ind w:start="4.05pt" w:firstLine="0pt"/>
        <w:rPr>
          <w:noProof/>
          <w:lang w:val="en-US"/>
        </w:rPr>
      </w:pPr>
      <w:r w:rsidRPr="0083481F">
        <w:rPr>
          <w:noProof/>
          <w:lang w:val="en-US"/>
        </w:rPr>
        <w:t xml:space="preserve">Data </w:t>
      </w:r>
      <w:r w:rsidR="00D67B8D">
        <w:rPr>
          <w:noProof/>
          <w:lang w:val="en-US"/>
        </w:rPr>
        <w:t>was</w:t>
      </w:r>
      <w:r w:rsidRPr="0083481F">
        <w:rPr>
          <w:noProof/>
          <w:lang w:val="en-US"/>
        </w:rPr>
        <w:t xml:space="preserve"> obtained using a questionnaire sent via the WhatsApp application</w:t>
      </w:r>
      <w:r w:rsidR="00A3444D">
        <w:rPr>
          <w:noProof/>
          <w:lang w:val="en-US"/>
        </w:rPr>
        <w:t>. The</w:t>
      </w:r>
      <w:r w:rsidRPr="0083481F">
        <w:rPr>
          <w:noProof/>
          <w:lang w:val="en-US"/>
        </w:rPr>
        <w:t xml:space="preserve"> distribution </w:t>
      </w:r>
      <w:r w:rsidR="00A3444D">
        <w:rPr>
          <w:noProof/>
          <w:lang w:val="en-US"/>
        </w:rPr>
        <w:t xml:space="preserve">of </w:t>
      </w:r>
      <w:r w:rsidR="00A3444D" w:rsidRPr="00A3444D">
        <w:rPr>
          <w:noProof/>
          <w:lang w:val="en-US"/>
        </w:rPr>
        <w:t>the questionnaire</w:t>
      </w:r>
      <w:r w:rsidR="00A3444D">
        <w:rPr>
          <w:noProof/>
          <w:lang w:val="en-US"/>
        </w:rPr>
        <w:t xml:space="preserve"> </w:t>
      </w:r>
      <w:r w:rsidR="00D67B8D">
        <w:rPr>
          <w:noProof/>
          <w:lang w:val="en-US"/>
        </w:rPr>
        <w:t>was</w:t>
      </w:r>
      <w:r w:rsidRPr="0083481F">
        <w:rPr>
          <w:noProof/>
          <w:lang w:val="en-US"/>
        </w:rPr>
        <w:t xml:space="preserve"> carried out by the Ministry of Industry.</w:t>
      </w:r>
    </w:p>
    <w:p w14:paraId="1093161B" w14:textId="46428E65" w:rsidR="009303D9" w:rsidRPr="00E73F13" w:rsidRDefault="00FC5512" w:rsidP="00ED0149">
      <w:pPr>
        <w:pStyle w:val="Heading2"/>
      </w:pPr>
      <w:r w:rsidRPr="00E73F13">
        <w:t>Operational Definition</w:t>
      </w:r>
    </w:p>
    <w:p w14:paraId="286E1398" w14:textId="1A88624A" w:rsidR="006A3F61" w:rsidRDefault="006A3F61" w:rsidP="006A3F61">
      <w:pPr>
        <w:pStyle w:val="BodyText"/>
        <w:ind w:firstLine="0pt"/>
        <w:rPr>
          <w:noProof/>
          <w:lang w:val="en-US"/>
        </w:rPr>
      </w:pPr>
      <w:r w:rsidRPr="00E73F13">
        <w:rPr>
          <w:noProof/>
          <w:lang w:val="en-US"/>
        </w:rPr>
        <w:tab/>
        <w:t>An operational definition is an explanation of how a concept will be measured or observed in a particular research context. In the case of questionnaires, operational definitions provide details about the variables to be measured, including the way the questions are formulated, the scales used, and the criteria for interpreting responses from respondents. Operational definition of a questionnaire is an important step in the research process to ensure that the data collection instrument is in accordance with the stated objectives and scope of the research.</w:t>
      </w:r>
      <w:r w:rsidR="006747E3" w:rsidRPr="00E73F13">
        <w:rPr>
          <w:noProof/>
          <w:lang w:val="en-US"/>
        </w:rPr>
        <w:t xml:space="preserve"> </w:t>
      </w:r>
      <w:r w:rsidR="00DF1F49">
        <w:rPr>
          <w:noProof/>
          <w:lang w:val="en-US"/>
        </w:rPr>
        <w:t>Table I shows</w:t>
      </w:r>
      <w:r w:rsidR="006747E3" w:rsidRPr="00E73F13">
        <w:rPr>
          <w:noProof/>
          <w:lang w:val="en-US"/>
        </w:rPr>
        <w:t xml:space="preserve"> the operational definition contained in the questionnaire to measure readiness to use digital technology in SMEs.</w:t>
      </w:r>
    </w:p>
    <w:p w14:paraId="3428EC60" w14:textId="0E069ED9" w:rsidR="00B90991" w:rsidRPr="00BE0600" w:rsidRDefault="00403B66" w:rsidP="00DD2F4A">
      <w:pPr>
        <w:pStyle w:val="tablehead"/>
        <w:tabs>
          <w:tab w:val="num" w:pos="49.65pt"/>
        </w:tabs>
        <w:ind w:start="42.55pt" w:hanging="42.55pt"/>
        <w:jc w:val="start"/>
      </w:pPr>
      <w:r w:rsidRPr="00BE0600">
        <w:t>Operational Definition of Digital Readiness Questionnaire for Small and Medium Industries</w:t>
      </w:r>
    </w:p>
    <w:tbl>
      <w:tblPr>
        <w:tblStyle w:val="TableGrid"/>
        <w:tblW w:w="0pt" w:type="dxa"/>
        <w:tblLook w:firstRow="1" w:lastRow="0" w:firstColumn="1" w:lastColumn="0" w:noHBand="0" w:noVBand="1"/>
      </w:tblPr>
      <w:tblGrid>
        <w:gridCol w:w="459"/>
        <w:gridCol w:w="1663"/>
        <w:gridCol w:w="2901"/>
      </w:tblGrid>
      <w:tr w:rsidR="006747E3" w:rsidRPr="00403B66" w14:paraId="6A4FFE3A" w14:textId="77777777" w:rsidTr="00911CCC">
        <w:tc>
          <w:tcPr>
            <w:tcW w:w="22.95pt" w:type="dxa"/>
          </w:tcPr>
          <w:p w14:paraId="165AF6F8" w14:textId="3C4AACC5" w:rsidR="006747E3" w:rsidRPr="009A233B" w:rsidRDefault="00911CCC" w:rsidP="00911CCC">
            <w:pPr>
              <w:pStyle w:val="BodyText"/>
              <w:ind w:firstLine="0pt"/>
              <w:jc w:val="center"/>
              <w:rPr>
                <w:b/>
                <w:bCs/>
                <w:noProof/>
                <w:sz w:val="16"/>
                <w:szCs w:val="16"/>
                <w:lang w:val="en-US"/>
              </w:rPr>
            </w:pPr>
            <w:r w:rsidRPr="009A233B">
              <w:rPr>
                <w:b/>
                <w:bCs/>
                <w:noProof/>
                <w:sz w:val="16"/>
                <w:szCs w:val="16"/>
                <w:lang w:val="en-US"/>
              </w:rPr>
              <w:t>No</w:t>
            </w:r>
          </w:p>
        </w:tc>
        <w:tc>
          <w:tcPr>
            <w:tcW w:w="83.15pt" w:type="dxa"/>
          </w:tcPr>
          <w:p w14:paraId="3AC1429D" w14:textId="6633467B" w:rsidR="006747E3" w:rsidRPr="009A233B" w:rsidRDefault="00E33553" w:rsidP="00911CCC">
            <w:pPr>
              <w:pStyle w:val="BodyText"/>
              <w:ind w:firstLine="0pt"/>
              <w:jc w:val="center"/>
              <w:rPr>
                <w:b/>
                <w:bCs/>
                <w:noProof/>
                <w:sz w:val="16"/>
                <w:szCs w:val="16"/>
                <w:lang w:val="en-US"/>
              </w:rPr>
            </w:pPr>
            <w:r w:rsidRPr="009A233B">
              <w:rPr>
                <w:b/>
                <w:bCs/>
                <w:noProof/>
                <w:sz w:val="16"/>
                <w:szCs w:val="16"/>
                <w:lang w:val="en-US"/>
              </w:rPr>
              <w:t>Dimensions/Pillars</w:t>
            </w:r>
          </w:p>
        </w:tc>
        <w:tc>
          <w:tcPr>
            <w:tcW w:w="145.05pt" w:type="dxa"/>
          </w:tcPr>
          <w:p w14:paraId="2325558E" w14:textId="1398E05F" w:rsidR="006747E3" w:rsidRPr="009A233B" w:rsidRDefault="00321C8F" w:rsidP="00911CCC">
            <w:pPr>
              <w:pStyle w:val="BodyText"/>
              <w:ind w:firstLine="0pt"/>
              <w:jc w:val="center"/>
              <w:rPr>
                <w:b/>
                <w:bCs/>
                <w:noProof/>
                <w:sz w:val="16"/>
                <w:szCs w:val="16"/>
                <w:lang w:val="en-US"/>
              </w:rPr>
            </w:pPr>
            <w:r w:rsidRPr="009A233B">
              <w:rPr>
                <w:b/>
                <w:bCs/>
                <w:noProof/>
                <w:sz w:val="16"/>
                <w:szCs w:val="16"/>
                <w:lang w:val="en-US"/>
              </w:rPr>
              <w:t>Definition</w:t>
            </w:r>
          </w:p>
        </w:tc>
      </w:tr>
      <w:tr w:rsidR="006747E3" w:rsidRPr="00403B66" w14:paraId="65910805" w14:textId="77777777" w:rsidTr="00911CCC">
        <w:tc>
          <w:tcPr>
            <w:tcW w:w="22.95pt" w:type="dxa"/>
          </w:tcPr>
          <w:p w14:paraId="19D8E884" w14:textId="52B720C4" w:rsidR="006747E3" w:rsidRPr="009A233B" w:rsidRDefault="00911CCC" w:rsidP="00911CCC">
            <w:pPr>
              <w:pStyle w:val="BodyText"/>
              <w:ind w:firstLine="0pt"/>
              <w:jc w:val="center"/>
              <w:rPr>
                <w:noProof/>
                <w:sz w:val="16"/>
                <w:szCs w:val="16"/>
                <w:lang w:val="en-US"/>
              </w:rPr>
            </w:pPr>
            <w:r w:rsidRPr="009A233B">
              <w:rPr>
                <w:noProof/>
                <w:sz w:val="16"/>
                <w:szCs w:val="16"/>
                <w:lang w:val="en-US"/>
              </w:rPr>
              <w:t>1</w:t>
            </w:r>
          </w:p>
        </w:tc>
        <w:tc>
          <w:tcPr>
            <w:tcW w:w="83.15pt" w:type="dxa"/>
          </w:tcPr>
          <w:p w14:paraId="315CC394" w14:textId="4741A99F" w:rsidR="006747E3" w:rsidRPr="009A233B" w:rsidRDefault="0015516B" w:rsidP="0015516B">
            <w:pPr>
              <w:pStyle w:val="BodyText"/>
              <w:ind w:firstLine="0pt"/>
              <w:jc w:val="start"/>
              <w:rPr>
                <w:noProof/>
                <w:sz w:val="16"/>
                <w:szCs w:val="16"/>
                <w:lang w:val="en-US"/>
              </w:rPr>
            </w:pPr>
            <w:r w:rsidRPr="009A233B">
              <w:rPr>
                <w:noProof/>
                <w:sz w:val="16"/>
                <w:szCs w:val="16"/>
                <w:lang w:val="en-US"/>
              </w:rPr>
              <w:t>Management and Organization</w:t>
            </w:r>
          </w:p>
        </w:tc>
        <w:tc>
          <w:tcPr>
            <w:tcW w:w="145.05pt" w:type="dxa"/>
          </w:tcPr>
          <w:p w14:paraId="4EC7E460" w14:textId="1196FE50" w:rsidR="006747E3" w:rsidRPr="009A233B" w:rsidRDefault="00F20B36" w:rsidP="00756923">
            <w:pPr>
              <w:pStyle w:val="BodyText"/>
              <w:ind w:firstLine="0pt"/>
              <w:jc w:val="start"/>
              <w:rPr>
                <w:noProof/>
                <w:sz w:val="16"/>
                <w:szCs w:val="16"/>
                <w:lang w:val="en-US"/>
              </w:rPr>
            </w:pPr>
            <w:r w:rsidRPr="009A233B">
              <w:rPr>
                <w:noProof/>
                <w:sz w:val="16"/>
                <w:szCs w:val="16"/>
                <w:lang w:val="en-US"/>
              </w:rPr>
              <w:t>To find out how much support there is from management to make the production system more efficient with Industry 4.0</w:t>
            </w:r>
          </w:p>
        </w:tc>
      </w:tr>
      <w:tr w:rsidR="006747E3" w:rsidRPr="00403B66" w14:paraId="02FAFE4D" w14:textId="77777777" w:rsidTr="00911CCC">
        <w:tc>
          <w:tcPr>
            <w:tcW w:w="22.95pt" w:type="dxa"/>
          </w:tcPr>
          <w:p w14:paraId="07ED9D28" w14:textId="5670E69A" w:rsidR="006747E3" w:rsidRPr="009A233B" w:rsidRDefault="00911CCC" w:rsidP="00911CCC">
            <w:pPr>
              <w:pStyle w:val="BodyText"/>
              <w:ind w:firstLine="0pt"/>
              <w:jc w:val="center"/>
              <w:rPr>
                <w:noProof/>
                <w:sz w:val="16"/>
                <w:szCs w:val="16"/>
                <w:lang w:val="en-US"/>
              </w:rPr>
            </w:pPr>
            <w:r w:rsidRPr="009A233B">
              <w:rPr>
                <w:noProof/>
                <w:sz w:val="16"/>
                <w:szCs w:val="16"/>
                <w:lang w:val="en-US"/>
              </w:rPr>
              <w:t>2</w:t>
            </w:r>
          </w:p>
        </w:tc>
        <w:tc>
          <w:tcPr>
            <w:tcW w:w="83.15pt" w:type="dxa"/>
          </w:tcPr>
          <w:p w14:paraId="41B2CC3E" w14:textId="0E055028" w:rsidR="006747E3" w:rsidRPr="009A233B" w:rsidRDefault="000729A1" w:rsidP="006A3F61">
            <w:pPr>
              <w:pStyle w:val="BodyText"/>
              <w:ind w:firstLine="0pt"/>
              <w:rPr>
                <w:noProof/>
                <w:sz w:val="16"/>
                <w:szCs w:val="16"/>
                <w:lang w:val="en-US"/>
              </w:rPr>
            </w:pPr>
            <w:r w:rsidRPr="009A233B">
              <w:rPr>
                <w:noProof/>
                <w:sz w:val="16"/>
                <w:szCs w:val="16"/>
                <w:lang w:val="en-US"/>
              </w:rPr>
              <w:t>People and Culture</w:t>
            </w:r>
          </w:p>
        </w:tc>
        <w:tc>
          <w:tcPr>
            <w:tcW w:w="145.05pt" w:type="dxa"/>
          </w:tcPr>
          <w:p w14:paraId="03522FA8" w14:textId="525744E5" w:rsidR="006747E3" w:rsidRPr="009A233B" w:rsidRDefault="00E0717B" w:rsidP="00756923">
            <w:pPr>
              <w:pStyle w:val="BodyText"/>
              <w:ind w:firstLine="0pt"/>
              <w:jc w:val="start"/>
              <w:rPr>
                <w:noProof/>
                <w:sz w:val="16"/>
                <w:szCs w:val="16"/>
                <w:lang w:val="en-US"/>
              </w:rPr>
            </w:pPr>
            <w:r w:rsidRPr="009A233B">
              <w:rPr>
                <w:noProof/>
                <w:sz w:val="16"/>
                <w:szCs w:val="16"/>
                <w:lang w:val="en-US"/>
              </w:rPr>
              <w:t>People are a very important element in the company's transformation process to Industry 4.0. This also includes the culture of the company's employees, such as: discipline, willingness to continue learning and local wisdom.</w:t>
            </w:r>
          </w:p>
        </w:tc>
      </w:tr>
      <w:tr w:rsidR="006747E3" w:rsidRPr="00403B66" w14:paraId="5A795A8C" w14:textId="77777777" w:rsidTr="00911CCC">
        <w:tc>
          <w:tcPr>
            <w:tcW w:w="22.95pt" w:type="dxa"/>
          </w:tcPr>
          <w:p w14:paraId="71FA8146" w14:textId="444B9543" w:rsidR="006747E3" w:rsidRPr="009A233B" w:rsidRDefault="00911CCC" w:rsidP="00911CCC">
            <w:pPr>
              <w:pStyle w:val="BodyText"/>
              <w:ind w:firstLine="0pt"/>
              <w:jc w:val="center"/>
              <w:rPr>
                <w:noProof/>
                <w:sz w:val="16"/>
                <w:szCs w:val="16"/>
                <w:lang w:val="en-US"/>
              </w:rPr>
            </w:pPr>
            <w:r w:rsidRPr="009A233B">
              <w:rPr>
                <w:noProof/>
                <w:sz w:val="16"/>
                <w:szCs w:val="16"/>
                <w:lang w:val="en-US"/>
              </w:rPr>
              <w:t>3</w:t>
            </w:r>
          </w:p>
        </w:tc>
        <w:tc>
          <w:tcPr>
            <w:tcW w:w="83.15pt" w:type="dxa"/>
          </w:tcPr>
          <w:p w14:paraId="323E5F33" w14:textId="72A7D8D1" w:rsidR="006747E3" w:rsidRPr="009A233B" w:rsidRDefault="00452E52" w:rsidP="00452E52">
            <w:pPr>
              <w:pStyle w:val="BodyText"/>
              <w:ind w:firstLine="0pt"/>
              <w:jc w:val="start"/>
              <w:rPr>
                <w:noProof/>
                <w:sz w:val="16"/>
                <w:szCs w:val="16"/>
                <w:lang w:val="en-US"/>
              </w:rPr>
            </w:pPr>
            <w:r w:rsidRPr="009A233B">
              <w:rPr>
                <w:noProof/>
                <w:sz w:val="16"/>
                <w:szCs w:val="16"/>
                <w:lang w:val="en-US"/>
              </w:rPr>
              <w:t>Products and Services</w:t>
            </w:r>
          </w:p>
        </w:tc>
        <w:tc>
          <w:tcPr>
            <w:tcW w:w="145.05pt" w:type="dxa"/>
          </w:tcPr>
          <w:p w14:paraId="1DD6F4C8" w14:textId="7D337AC5" w:rsidR="006747E3" w:rsidRPr="009A233B" w:rsidRDefault="00B2750F" w:rsidP="00756923">
            <w:pPr>
              <w:pStyle w:val="BodyText"/>
              <w:ind w:firstLine="0pt"/>
              <w:jc w:val="start"/>
              <w:rPr>
                <w:noProof/>
                <w:sz w:val="16"/>
                <w:szCs w:val="16"/>
                <w:lang w:val="en-US"/>
              </w:rPr>
            </w:pPr>
            <w:r w:rsidRPr="009A233B">
              <w:rPr>
                <w:noProof/>
                <w:sz w:val="16"/>
                <w:szCs w:val="16"/>
                <w:lang w:val="en-US"/>
              </w:rPr>
              <w:t>Products that have been integrated with Industry 4.0 are products that have technological features in them, such as having an interface that can be connected to the internet</w:t>
            </w:r>
            <w:r w:rsidR="00977453" w:rsidRPr="009A233B">
              <w:rPr>
                <w:noProof/>
                <w:sz w:val="16"/>
                <w:szCs w:val="16"/>
                <w:lang w:val="en-US"/>
              </w:rPr>
              <w:t xml:space="preserve">. Meanwhile, data-based </w:t>
            </w:r>
            <w:r w:rsidR="00977453" w:rsidRPr="009A233B">
              <w:rPr>
                <w:noProof/>
                <w:sz w:val="16"/>
                <w:szCs w:val="16"/>
                <w:lang w:val="en-US"/>
              </w:rPr>
              <w:t>smart services also show that a company has started using Industry 4.0-based technology.</w:t>
            </w:r>
          </w:p>
        </w:tc>
      </w:tr>
      <w:tr w:rsidR="00756923" w:rsidRPr="00403B66" w14:paraId="0A163740" w14:textId="77777777" w:rsidTr="00911CCC">
        <w:tc>
          <w:tcPr>
            <w:tcW w:w="22.95pt" w:type="dxa"/>
          </w:tcPr>
          <w:p w14:paraId="77CEF1DD" w14:textId="3AF9C3EA" w:rsidR="00756923" w:rsidRPr="009A233B" w:rsidRDefault="00977453" w:rsidP="00911CCC">
            <w:pPr>
              <w:pStyle w:val="BodyText"/>
              <w:ind w:firstLine="0pt"/>
              <w:jc w:val="center"/>
              <w:rPr>
                <w:noProof/>
                <w:sz w:val="16"/>
                <w:szCs w:val="16"/>
                <w:lang w:val="en-US"/>
              </w:rPr>
            </w:pPr>
            <w:r w:rsidRPr="009A233B">
              <w:rPr>
                <w:noProof/>
                <w:sz w:val="16"/>
                <w:szCs w:val="16"/>
                <w:lang w:val="en-US"/>
              </w:rPr>
              <w:t>4</w:t>
            </w:r>
          </w:p>
        </w:tc>
        <w:tc>
          <w:tcPr>
            <w:tcW w:w="83.15pt" w:type="dxa"/>
          </w:tcPr>
          <w:p w14:paraId="5921B201" w14:textId="47B72904" w:rsidR="00756923" w:rsidRPr="009A233B" w:rsidRDefault="00C63C56" w:rsidP="006A3F61">
            <w:pPr>
              <w:pStyle w:val="BodyText"/>
              <w:ind w:firstLine="0pt"/>
              <w:rPr>
                <w:noProof/>
                <w:sz w:val="16"/>
                <w:szCs w:val="16"/>
                <w:lang w:val="en-US"/>
              </w:rPr>
            </w:pPr>
            <w:r w:rsidRPr="009A233B">
              <w:rPr>
                <w:noProof/>
                <w:sz w:val="16"/>
                <w:szCs w:val="16"/>
                <w:lang w:val="en-US"/>
              </w:rPr>
              <w:t>Technology</w:t>
            </w:r>
          </w:p>
        </w:tc>
        <w:tc>
          <w:tcPr>
            <w:tcW w:w="145.05pt" w:type="dxa"/>
          </w:tcPr>
          <w:p w14:paraId="7CB6C0FA" w14:textId="3A0E22A0" w:rsidR="00756923" w:rsidRPr="009A233B" w:rsidRDefault="007D5621" w:rsidP="00756923">
            <w:pPr>
              <w:pStyle w:val="BodyText"/>
              <w:ind w:firstLine="0pt"/>
              <w:jc w:val="start"/>
              <w:rPr>
                <w:noProof/>
                <w:sz w:val="16"/>
                <w:szCs w:val="16"/>
                <w:lang w:val="en-US"/>
              </w:rPr>
            </w:pPr>
            <w:r w:rsidRPr="009A233B">
              <w:rPr>
                <w:noProof/>
                <w:sz w:val="16"/>
                <w:szCs w:val="16"/>
                <w:lang w:val="en-US"/>
              </w:rPr>
              <w:t>In this pillar, the extent of the use of technology that supports Industry 4.0 will be evaluated in order to measure the company's readiness to transform to Industry 4.0.</w:t>
            </w:r>
          </w:p>
        </w:tc>
      </w:tr>
      <w:tr w:rsidR="00756923" w:rsidRPr="00403B66" w14:paraId="591611FA" w14:textId="77777777" w:rsidTr="00911CCC">
        <w:tc>
          <w:tcPr>
            <w:tcW w:w="22.95pt" w:type="dxa"/>
          </w:tcPr>
          <w:p w14:paraId="5AD5CB1C" w14:textId="4B531E27" w:rsidR="00756923" w:rsidRPr="009A233B" w:rsidRDefault="007D5621" w:rsidP="00911CCC">
            <w:pPr>
              <w:pStyle w:val="BodyText"/>
              <w:ind w:firstLine="0pt"/>
              <w:jc w:val="center"/>
              <w:rPr>
                <w:noProof/>
                <w:sz w:val="16"/>
                <w:szCs w:val="16"/>
                <w:lang w:val="en-US"/>
              </w:rPr>
            </w:pPr>
            <w:r w:rsidRPr="009A233B">
              <w:rPr>
                <w:noProof/>
                <w:sz w:val="16"/>
                <w:szCs w:val="16"/>
                <w:lang w:val="en-US"/>
              </w:rPr>
              <w:t>5</w:t>
            </w:r>
          </w:p>
        </w:tc>
        <w:tc>
          <w:tcPr>
            <w:tcW w:w="83.15pt" w:type="dxa"/>
          </w:tcPr>
          <w:p w14:paraId="56DDC504" w14:textId="6989081D" w:rsidR="00756923" w:rsidRPr="009A233B" w:rsidRDefault="00194455" w:rsidP="006A3F61">
            <w:pPr>
              <w:pStyle w:val="BodyText"/>
              <w:ind w:firstLine="0pt"/>
              <w:rPr>
                <w:noProof/>
                <w:sz w:val="16"/>
                <w:szCs w:val="16"/>
                <w:lang w:val="en-US"/>
              </w:rPr>
            </w:pPr>
            <w:r w:rsidRPr="009A233B">
              <w:rPr>
                <w:noProof/>
                <w:sz w:val="16"/>
                <w:szCs w:val="16"/>
                <w:lang w:val="en-US"/>
              </w:rPr>
              <w:t>Company Operations</w:t>
            </w:r>
          </w:p>
        </w:tc>
        <w:tc>
          <w:tcPr>
            <w:tcW w:w="145.05pt" w:type="dxa"/>
          </w:tcPr>
          <w:p w14:paraId="14DC0E1C" w14:textId="7C010AE6" w:rsidR="00756923" w:rsidRPr="009A233B" w:rsidRDefault="00694694" w:rsidP="00756923">
            <w:pPr>
              <w:pStyle w:val="BodyText"/>
              <w:ind w:firstLine="0pt"/>
              <w:jc w:val="start"/>
              <w:rPr>
                <w:noProof/>
                <w:sz w:val="16"/>
                <w:szCs w:val="16"/>
                <w:lang w:val="en-US"/>
              </w:rPr>
            </w:pPr>
            <w:r w:rsidRPr="009A233B">
              <w:rPr>
                <w:noProof/>
                <w:sz w:val="16"/>
                <w:szCs w:val="16"/>
                <w:lang w:val="en-US"/>
              </w:rPr>
              <w:t>This pillar is also closely related to the use of technology in factory operations.</w:t>
            </w:r>
          </w:p>
        </w:tc>
      </w:tr>
    </w:tbl>
    <w:p w14:paraId="06146A95" w14:textId="77777777" w:rsidR="001A49C9" w:rsidRPr="00E73F13" w:rsidRDefault="001A49C9" w:rsidP="006A3F61">
      <w:pPr>
        <w:pStyle w:val="BodyText"/>
        <w:ind w:firstLine="0pt"/>
        <w:rPr>
          <w:noProof/>
          <w:lang w:val="en-US"/>
        </w:rPr>
      </w:pPr>
    </w:p>
    <w:p w14:paraId="657581DD" w14:textId="075E3F0B" w:rsidR="006E23EA" w:rsidRPr="00E73F13" w:rsidRDefault="006E23EA" w:rsidP="006A3F61">
      <w:pPr>
        <w:pStyle w:val="BodyText"/>
        <w:ind w:firstLine="0pt"/>
        <w:rPr>
          <w:noProof/>
          <w:lang w:val="en-US"/>
        </w:rPr>
      </w:pPr>
      <w:r w:rsidRPr="00E73F13">
        <w:rPr>
          <w:noProof/>
          <w:lang w:val="en-US"/>
        </w:rPr>
        <w:tab/>
        <w:t>The dimensions or pillars above are the adoption of the 2018 Ministry of Industry's INDI 4.0, INDI 4.0, or the Indonesian Industrial Readiness Measurement Index 4.0, which is the right metric for measuring technological readiness for Small and Medium Industries (</w:t>
      </w:r>
      <w:r w:rsidR="009358F5">
        <w:rPr>
          <w:noProof/>
          <w:lang w:val="en-US"/>
        </w:rPr>
        <w:t>SMES</w:t>
      </w:r>
      <w:r w:rsidRPr="00E73F13">
        <w:rPr>
          <w:noProof/>
          <w:lang w:val="en-US"/>
        </w:rPr>
        <w:t xml:space="preserve">). First, INDI 4.0 provides a comprehensive picture of the technological readiness of SMIs by taking into account various important aspects such as integration of information technology, implementation of the Internet of Things (IoT), artificial intelligence (AI), and human–machine interface. Second, INDI 4.0 was prepared by considering the Indonesian industrial context, so that it is relevant to the conditions and challenges faced by SMEs in this country. Apart from that, INDI 4.0 also provides guidance that can be used by SMEs to identify areas where they need to improve their technological readiness in order to compete in the Industry 4.0 era. Thus, INDI 4.0 not only provides a comprehensive measurement of technology readiness, but also provides </w:t>
      </w:r>
      <w:r w:rsidR="00975C5E">
        <w:rPr>
          <w:noProof/>
          <w:lang w:val="en-US"/>
        </w:rPr>
        <w:t xml:space="preserve">a </w:t>
      </w:r>
      <w:r w:rsidRPr="00E73F13">
        <w:rPr>
          <w:noProof/>
          <w:lang w:val="en-US"/>
        </w:rPr>
        <w:t>useful direction for SMEs to develop strategies and adopt technology that suits their needs and capacities.</w:t>
      </w:r>
    </w:p>
    <w:p w14:paraId="7049B04E" w14:textId="0539A450" w:rsidR="00536077" w:rsidRPr="00E73F13" w:rsidRDefault="00494DFF" w:rsidP="006A3F61">
      <w:pPr>
        <w:pStyle w:val="BodyText"/>
        <w:ind w:firstLine="0pt"/>
        <w:rPr>
          <w:noProof/>
          <w:lang w:val="en-US"/>
        </w:rPr>
      </w:pPr>
      <w:r w:rsidRPr="00E73F13">
        <w:rPr>
          <w:noProof/>
          <w:lang w:val="en-US"/>
        </w:rPr>
        <w:tab/>
        <w:t xml:space="preserve">In this study we did not completely take the exact same index contained in INDI 4.0, but specifically for this SME study we elaborated on it using several international journals, one of which is a journal entitled "Digital readiness assessment of Italian SMEs: a case-study research" </w:t>
      </w:r>
      <w:sdt>
        <w:sdtPr>
          <w:rPr>
            <w:noProof/>
            <w:color w:val="000000"/>
            <w:lang w:val="en-US"/>
          </w:rPr>
          <w:tag w:val="MENDELEY_CITATION_v3_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"/>
          <w:id w:val="-793522290"/>
          <w:placeholder>
            <w:docPart w:val="DefaultPlaceholder_-1854013440"/>
          </w:placeholder>
        </w:sdtPr>
        <w:sdtContent>
          <w:r w:rsidR="009C5C3B" w:rsidRPr="009C5C3B">
            <w:rPr>
              <w:noProof/>
              <w:color w:val="000000"/>
              <w:lang w:val="en-US"/>
            </w:rPr>
            <w:t>[23]</w:t>
          </w:r>
        </w:sdtContent>
      </w:sdt>
      <w:r w:rsidRPr="00E73F13">
        <w:rPr>
          <w:noProof/>
          <w:lang w:val="en-US"/>
        </w:rPr>
        <w:t>, and has been adapted to the current conditions of SMEs in Indonesia.</w:t>
      </w:r>
    </w:p>
    <w:p w14:paraId="72A3283E" w14:textId="6260C97B" w:rsidR="00D5395A" w:rsidRPr="00E73F13" w:rsidRDefault="00627456">
      <w:pPr>
        <w:pStyle w:val="Heading2"/>
      </w:pPr>
      <w:r w:rsidRPr="00E73F13">
        <w:t>Pop</w:t>
      </w:r>
      <w:r w:rsidR="002B1626" w:rsidRPr="00E73F13">
        <w:t>ulation and Sample</w:t>
      </w:r>
    </w:p>
    <w:p w14:paraId="4490B3D7" w14:textId="53848FA3" w:rsidR="002B1626" w:rsidRPr="00E73F13" w:rsidRDefault="00794943" w:rsidP="00794943">
      <w:pPr>
        <w:ind w:firstLine="14.40pt"/>
        <w:jc w:val="both"/>
        <w:rPr>
          <w:noProof/>
        </w:rPr>
      </w:pPr>
      <w:r w:rsidRPr="00E73F13">
        <w:rPr>
          <w:noProof/>
        </w:rPr>
        <w:t xml:space="preserve">According to data from the Ministry of Industry of the Republic of Indonesia, there is a population of 4.19 million </w:t>
      </w:r>
      <w:r w:rsidR="009358F5">
        <w:rPr>
          <w:noProof/>
        </w:rPr>
        <w:t>SMES</w:t>
      </w:r>
      <w:r w:rsidRPr="00E73F13">
        <w:rPr>
          <w:noProof/>
        </w:rPr>
        <w:t xml:space="preserve"> or contributing 99.7 percent of the total industrial business units in Indonesia. Respondents in this research are SMEs who registered to take part in the program carried out by the Ministry of Industry, so we will find out who has received the program and who has not received the program. Currently there are 123 respondent responses from the questionnaire that has been distributed.</w:t>
      </w:r>
    </w:p>
    <w:p w14:paraId="6E38AD38" w14:textId="12E59174" w:rsidR="00D5395A" w:rsidRPr="00E73F13" w:rsidRDefault="00045784" w:rsidP="00D5395A">
      <w:pPr>
        <w:pStyle w:val="Heading2"/>
      </w:pPr>
      <w:r w:rsidRPr="00E73F13">
        <w:t>Assesment Score and Weighting</w:t>
      </w:r>
    </w:p>
    <w:p w14:paraId="4FD1EF84" w14:textId="51F5913D" w:rsidR="00045784" w:rsidRPr="00E73F13" w:rsidRDefault="008C7180" w:rsidP="00E937F5">
      <w:pPr>
        <w:ind w:firstLine="14.40pt"/>
        <w:jc w:val="both"/>
        <w:rPr>
          <w:noProof/>
        </w:rPr>
      </w:pPr>
      <w:r w:rsidRPr="00E73F13">
        <w:rPr>
          <w:noProof/>
        </w:rPr>
        <w:t xml:space="preserve">The range of values ​​we will classify from the questionnaire results into levels or categorization is from level 1 to level 3. </w:t>
      </w:r>
      <w:r w:rsidR="00C44A14" w:rsidRPr="00E73F13">
        <w:rPr>
          <w:noProof/>
        </w:rPr>
        <w:t xml:space="preserve">Level </w:t>
      </w:r>
      <w:r w:rsidRPr="00E73F13">
        <w:rPr>
          <w:noProof/>
        </w:rPr>
        <w:t>1</w:t>
      </w:r>
      <w:r w:rsidR="00A25D71" w:rsidRPr="00E73F13">
        <w:rPr>
          <w:noProof/>
        </w:rPr>
        <w:t xml:space="preserve"> (</w:t>
      </w:r>
      <w:r w:rsidRPr="00E73F13">
        <w:rPr>
          <w:noProof/>
        </w:rPr>
        <w:t>Learning</w:t>
      </w:r>
      <w:r w:rsidR="00A25D71" w:rsidRPr="00E73F13">
        <w:rPr>
          <w:noProof/>
        </w:rPr>
        <w:t>)</w:t>
      </w:r>
      <w:r w:rsidRPr="00E73F13">
        <w:rPr>
          <w:noProof/>
        </w:rPr>
        <w:t xml:space="preserve"> means the industry is still in the learning stage. </w:t>
      </w:r>
      <w:r w:rsidR="006B3F94" w:rsidRPr="00E73F13">
        <w:rPr>
          <w:noProof/>
        </w:rPr>
        <w:t xml:space="preserve">Level 2 </w:t>
      </w:r>
      <w:r w:rsidR="00A25D71" w:rsidRPr="00E73F13">
        <w:rPr>
          <w:noProof/>
        </w:rPr>
        <w:t>(</w:t>
      </w:r>
      <w:r w:rsidR="00530B3B" w:rsidRPr="00E73F13">
        <w:rPr>
          <w:noProof/>
        </w:rPr>
        <w:t>Application</w:t>
      </w:r>
      <w:r w:rsidR="00A25D71" w:rsidRPr="00E73F13">
        <w:rPr>
          <w:noProof/>
        </w:rPr>
        <w:t>)</w:t>
      </w:r>
      <w:r w:rsidRPr="00E73F13">
        <w:rPr>
          <w:noProof/>
        </w:rPr>
        <w:t xml:space="preserve"> means the industry is in the implementation stage. And </w:t>
      </w:r>
      <w:r w:rsidR="006B3F94" w:rsidRPr="00E73F13">
        <w:rPr>
          <w:noProof/>
        </w:rPr>
        <w:t>Level</w:t>
      </w:r>
      <w:r w:rsidRPr="00E73F13">
        <w:rPr>
          <w:noProof/>
        </w:rPr>
        <w:t xml:space="preserve"> 3</w:t>
      </w:r>
      <w:r w:rsidR="00A25D71" w:rsidRPr="00E73F13">
        <w:rPr>
          <w:noProof/>
        </w:rPr>
        <w:t xml:space="preserve"> (</w:t>
      </w:r>
      <w:r w:rsidRPr="00E73F13">
        <w:rPr>
          <w:noProof/>
        </w:rPr>
        <w:t>Development</w:t>
      </w:r>
      <w:r w:rsidR="00A25D71" w:rsidRPr="00E73F13">
        <w:rPr>
          <w:noProof/>
        </w:rPr>
        <w:t>)</w:t>
      </w:r>
      <w:r w:rsidRPr="00E73F13">
        <w:rPr>
          <w:noProof/>
        </w:rPr>
        <w:t xml:space="preserve"> means the industry is in the implementation stage.</w:t>
      </w:r>
    </w:p>
    <w:p w14:paraId="1FA56333" w14:textId="77777777" w:rsidR="00847D7B" w:rsidRPr="00E73F13" w:rsidRDefault="00847D7B" w:rsidP="00E937F5">
      <w:pPr>
        <w:ind w:firstLine="14.40pt"/>
        <w:jc w:val="both"/>
        <w:rPr>
          <w:noProof/>
        </w:rPr>
      </w:pPr>
    </w:p>
    <w:p w14:paraId="547F518F" w14:textId="610EF146" w:rsidR="00847D7B" w:rsidRPr="00E73F13" w:rsidRDefault="00847D7B" w:rsidP="00847D7B">
      <w:pPr>
        <w:ind w:firstLine="14.40pt"/>
        <w:rPr>
          <w:noProof/>
        </w:rPr>
      </w:pPr>
      <w:r w:rsidRPr="00E73F13">
        <w:rPr>
          <w:noProof/>
        </w:rPr>
        <w:lastRenderedPageBreak/>
        <w:drawing>
          <wp:inline distT="0" distB="0" distL="0" distR="0" wp14:anchorId="154AE279" wp14:editId="5ACA39EA">
            <wp:extent cx="1999853" cy="1000125"/>
            <wp:effectExtent l="0" t="0" r="635" b="0"/>
            <wp:docPr id="1002051946" name="Picture 1" descr="A blue squares with white tex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02051946" name="Picture 1" descr="A blue squares with white text&#10;&#10;Description automatically generated"/>
                    <pic:cNvPicPr/>
                  </pic:nvPicPr>
                  <pic:blipFill>
                    <a:blip r:embed="rId23"/>
                    <a:stretch>
                      <a:fillRect/>
                    </a:stretch>
                  </pic:blipFill>
                  <pic:spPr>
                    <a:xfrm>
                      <a:off x="0" y="0"/>
                      <a:ext cx="2012308" cy="1006354"/>
                    </a:xfrm>
                    <a:prstGeom prst="rect">
                      <a:avLst/>
                    </a:prstGeom>
                  </pic:spPr>
                </pic:pic>
              </a:graphicData>
            </a:graphic>
          </wp:inline>
        </w:drawing>
      </w:r>
    </w:p>
    <w:p w14:paraId="6B94FCAE" w14:textId="5EF1B28A" w:rsidR="00847D7B" w:rsidRPr="00E73F13" w:rsidRDefault="00DD350C" w:rsidP="00847D7B">
      <w:pPr>
        <w:pStyle w:val="figurecaption"/>
        <w:jc w:val="center"/>
      </w:pPr>
      <w:r w:rsidRPr="00E73F13">
        <w:t>Assessment of industry readiness for digitalization technology</w:t>
      </w:r>
    </w:p>
    <w:p w14:paraId="50FC9655" w14:textId="6939A2D3" w:rsidR="00DB0940" w:rsidRPr="00E73F13" w:rsidRDefault="00DF1F49" w:rsidP="00765396">
      <w:pPr>
        <w:pStyle w:val="figurecaption"/>
        <w:numPr>
          <w:ilvl w:val="0"/>
          <w:numId w:val="0"/>
        </w:numPr>
        <w:tabs>
          <w:tab w:val="clear" w:pos="26.65pt"/>
        </w:tabs>
        <w:spacing w:after="0pt"/>
        <w:ind w:firstLine="10.50pt"/>
        <w:contextualSpacing/>
        <w:rPr>
          <w:sz w:val="20"/>
          <w:szCs w:val="20"/>
        </w:rPr>
      </w:pPr>
      <w:r>
        <w:rPr>
          <w:sz w:val="20"/>
          <w:szCs w:val="20"/>
        </w:rPr>
        <w:t>Figure 3 shows t</w:t>
      </w:r>
      <w:r w:rsidR="001F75FB" w:rsidRPr="00E73F13">
        <w:rPr>
          <w:sz w:val="20"/>
          <w:szCs w:val="20"/>
        </w:rPr>
        <w:t xml:space="preserve">he assessment </w:t>
      </w:r>
      <w:r>
        <w:rPr>
          <w:sz w:val="20"/>
          <w:szCs w:val="20"/>
        </w:rPr>
        <w:t>level</w:t>
      </w:r>
      <w:r w:rsidR="001F75FB" w:rsidRPr="00E73F13">
        <w:rPr>
          <w:sz w:val="20"/>
          <w:szCs w:val="20"/>
        </w:rPr>
        <w:t xml:space="preserve"> made to make it easier to differentiate </w:t>
      </w:r>
      <w:r>
        <w:rPr>
          <w:sz w:val="20"/>
          <w:szCs w:val="20"/>
        </w:rPr>
        <w:t>manufacturing SMEs</w:t>
      </w:r>
      <w:r w:rsidR="001F75FB" w:rsidRPr="00E73F13">
        <w:rPr>
          <w:sz w:val="20"/>
          <w:szCs w:val="20"/>
        </w:rPr>
        <w:t xml:space="preserve"> based on the level of digital technology readiness</w:t>
      </w:r>
      <w:r>
        <w:rPr>
          <w:sz w:val="20"/>
          <w:szCs w:val="20"/>
        </w:rPr>
        <w:t>. The explanation of each level is as follows.</w:t>
      </w:r>
    </w:p>
    <w:p w14:paraId="0351DA3D" w14:textId="77777777" w:rsidR="00DB0940" w:rsidRPr="00E73F13" w:rsidRDefault="0076694A" w:rsidP="00DB0940">
      <w:pPr>
        <w:pStyle w:val="figurecaption"/>
        <w:numPr>
          <w:ilvl w:val="0"/>
          <w:numId w:val="25"/>
        </w:numPr>
        <w:tabs>
          <w:tab w:val="clear" w:pos="26.65pt"/>
        </w:tabs>
        <w:spacing w:after="0pt"/>
        <w:ind w:start="28.35pt" w:hanging="17.85pt"/>
        <w:contextualSpacing/>
        <w:rPr>
          <w:sz w:val="20"/>
          <w:szCs w:val="20"/>
        </w:rPr>
      </w:pPr>
      <w:r w:rsidRPr="00E73F13">
        <w:rPr>
          <w:sz w:val="20"/>
          <w:szCs w:val="20"/>
        </w:rPr>
        <w:t>Learning (Level 1): Industries at this level are starting to show initial readiness for technology adoption. They may have started to develop basic infrastructure and there are still some limited digital initiatives;</w:t>
      </w:r>
    </w:p>
    <w:p w14:paraId="58B1A5DE" w14:textId="77777777" w:rsidR="00DB0940" w:rsidRPr="00E73F13" w:rsidRDefault="0076694A" w:rsidP="00DB0940">
      <w:pPr>
        <w:pStyle w:val="figurecaption"/>
        <w:numPr>
          <w:ilvl w:val="0"/>
          <w:numId w:val="25"/>
        </w:numPr>
        <w:tabs>
          <w:tab w:val="clear" w:pos="26.65pt"/>
        </w:tabs>
        <w:spacing w:after="0pt"/>
        <w:ind w:start="28.35pt" w:hanging="17.85pt"/>
        <w:contextualSpacing/>
        <w:rPr>
          <w:sz w:val="20"/>
          <w:szCs w:val="20"/>
        </w:rPr>
      </w:pPr>
      <w:r w:rsidRPr="00E73F13">
        <w:rPr>
          <w:sz w:val="20"/>
          <w:szCs w:val="20"/>
        </w:rPr>
        <w:t>Implementation (Level 2): ​​At this level, the industry is moderately ready to implement technology. Infrastructure and digital initiatives are starting to develop further, but are still in a deeper implementation stage;</w:t>
      </w:r>
    </w:p>
    <w:p w14:paraId="2EDC4C34" w14:textId="164B1001" w:rsidR="0076694A" w:rsidRPr="00E73F13" w:rsidRDefault="0076694A" w:rsidP="00DB0940">
      <w:pPr>
        <w:pStyle w:val="figurecaption"/>
        <w:numPr>
          <w:ilvl w:val="0"/>
          <w:numId w:val="25"/>
        </w:numPr>
        <w:tabs>
          <w:tab w:val="clear" w:pos="26.65pt"/>
        </w:tabs>
        <w:spacing w:after="0pt"/>
        <w:ind w:start="28.35pt" w:hanging="17.85pt"/>
        <w:contextualSpacing/>
        <w:rPr>
          <w:sz w:val="20"/>
          <w:szCs w:val="20"/>
        </w:rPr>
      </w:pPr>
      <w:r w:rsidRPr="00E73F13">
        <w:rPr>
          <w:sz w:val="20"/>
          <w:szCs w:val="20"/>
        </w:rPr>
        <w:t>Development (Level 3): Industries that reach this level have matured in their readiness. Digital infrastructure and technology have been implemented significantly, with processes already automated and well integrated;</w:t>
      </w:r>
    </w:p>
    <w:p w14:paraId="76E2FA21" w14:textId="483DF2B9" w:rsidR="00410C12" w:rsidRPr="00E73F13" w:rsidRDefault="00A913C0" w:rsidP="00C60550">
      <w:pPr>
        <w:pStyle w:val="figurecaption"/>
        <w:numPr>
          <w:ilvl w:val="0"/>
          <w:numId w:val="0"/>
        </w:numPr>
        <w:tabs>
          <w:tab w:val="clear" w:pos="26.65pt"/>
        </w:tabs>
        <w:spacing w:after="0pt"/>
        <w:ind w:firstLine="10.50pt"/>
        <w:rPr>
          <w:sz w:val="20"/>
          <w:szCs w:val="20"/>
        </w:rPr>
      </w:pPr>
      <w:r w:rsidRPr="00E73F13">
        <w:rPr>
          <w:sz w:val="20"/>
          <w:szCs w:val="20"/>
        </w:rPr>
        <w:t xml:space="preserve">The results of the study </w:t>
      </w:r>
      <w:r w:rsidR="00DF1F49">
        <w:rPr>
          <w:sz w:val="20"/>
          <w:szCs w:val="20"/>
        </w:rPr>
        <w:t xml:space="preserve">are </w:t>
      </w:r>
      <w:r w:rsidRPr="00E73F13">
        <w:rPr>
          <w:sz w:val="20"/>
          <w:szCs w:val="20"/>
        </w:rPr>
        <w:t>present</w:t>
      </w:r>
      <w:r w:rsidR="00DF1F49">
        <w:rPr>
          <w:sz w:val="20"/>
          <w:szCs w:val="20"/>
        </w:rPr>
        <w:t>ed in</w:t>
      </w:r>
      <w:r w:rsidRPr="00E73F13">
        <w:rPr>
          <w:sz w:val="20"/>
          <w:szCs w:val="20"/>
        </w:rPr>
        <w:t xml:space="preserve"> percentages (levels) per pillar, then the pillar values ​​</w:t>
      </w:r>
      <w:r w:rsidR="00DF1F49">
        <w:rPr>
          <w:sz w:val="20"/>
          <w:szCs w:val="20"/>
        </w:rPr>
        <w:t>are</w:t>
      </w:r>
      <w:r w:rsidRPr="00E73F13">
        <w:rPr>
          <w:sz w:val="20"/>
          <w:szCs w:val="20"/>
        </w:rPr>
        <w:t xml:space="preserve"> accumulated and an overall percentage (level) </w:t>
      </w:r>
      <w:r w:rsidR="00DF1F49">
        <w:rPr>
          <w:sz w:val="20"/>
          <w:szCs w:val="20"/>
        </w:rPr>
        <w:t>is</w:t>
      </w:r>
      <w:r w:rsidRPr="00E73F13">
        <w:rPr>
          <w:sz w:val="20"/>
          <w:szCs w:val="20"/>
        </w:rPr>
        <w:t xml:space="preserve"> created</w:t>
      </w:r>
      <w:r w:rsidR="00DF1F49">
        <w:rPr>
          <w:sz w:val="20"/>
          <w:szCs w:val="20"/>
        </w:rPr>
        <w:t>. P</w:t>
      </w:r>
      <w:r w:rsidRPr="00E73F13">
        <w:rPr>
          <w:sz w:val="20"/>
          <w:szCs w:val="20"/>
        </w:rPr>
        <w:t xml:space="preserve">reviously within each pillar an interval value </w:t>
      </w:r>
      <w:r w:rsidR="00DF1F49">
        <w:rPr>
          <w:sz w:val="20"/>
          <w:szCs w:val="20"/>
        </w:rPr>
        <w:t>is</w:t>
      </w:r>
      <w:r w:rsidRPr="00E73F13">
        <w:rPr>
          <w:sz w:val="20"/>
          <w:szCs w:val="20"/>
        </w:rPr>
        <w:t xml:space="preserve"> created according to the indicator/question. The overall score or percentage value </w:t>
      </w:r>
      <w:r w:rsidR="00DF1F49">
        <w:rPr>
          <w:sz w:val="20"/>
          <w:szCs w:val="20"/>
        </w:rPr>
        <w:t>describes</w:t>
      </w:r>
      <w:r w:rsidRPr="00E73F13">
        <w:rPr>
          <w:sz w:val="20"/>
          <w:szCs w:val="20"/>
        </w:rPr>
        <w:t xml:space="preserve"> the current state of </w:t>
      </w:r>
      <w:r w:rsidR="00DF1F49">
        <w:rPr>
          <w:sz w:val="20"/>
          <w:szCs w:val="20"/>
        </w:rPr>
        <w:t xml:space="preserve">the technological maturity </w:t>
      </w:r>
      <w:r w:rsidRPr="00E73F13">
        <w:rPr>
          <w:sz w:val="20"/>
          <w:szCs w:val="20"/>
        </w:rPr>
        <w:t xml:space="preserve">of </w:t>
      </w:r>
      <w:r w:rsidR="00DF1F49">
        <w:rPr>
          <w:sz w:val="20"/>
          <w:szCs w:val="20"/>
        </w:rPr>
        <w:t xml:space="preserve">manufacturing </w:t>
      </w:r>
      <w:r w:rsidRPr="00E73F13">
        <w:rPr>
          <w:sz w:val="20"/>
          <w:szCs w:val="20"/>
        </w:rPr>
        <w:t>SMEs.</w:t>
      </w:r>
    </w:p>
    <w:p w14:paraId="3C9F0E2C" w14:textId="384EA208" w:rsidR="009303D9" w:rsidRPr="00E73F13" w:rsidRDefault="00410C12" w:rsidP="002F00A3">
      <w:pPr>
        <w:pStyle w:val="Heading1"/>
      </w:pPr>
      <w:r w:rsidRPr="00E73F13">
        <w:t>Results</w:t>
      </w:r>
    </w:p>
    <w:p w14:paraId="3CEF7DDC" w14:textId="799BBE3C" w:rsidR="009303D9" w:rsidRPr="00E73F13" w:rsidRDefault="00414AC9" w:rsidP="00ED0149">
      <w:pPr>
        <w:pStyle w:val="Heading2"/>
      </w:pPr>
      <w:r w:rsidRPr="00E73F13">
        <w:t xml:space="preserve">Level </w:t>
      </w:r>
      <w:r w:rsidR="00325059" w:rsidRPr="00E73F13">
        <w:t xml:space="preserve">of </w:t>
      </w:r>
      <w:r w:rsidR="0098740F" w:rsidRPr="00E73F13">
        <w:t>readines</w:t>
      </w:r>
      <w:r w:rsidR="00F265AD" w:rsidRPr="00E73F13">
        <w:t xml:space="preserve">s </w:t>
      </w:r>
      <w:r w:rsidR="00BE7EF8" w:rsidRPr="00E73F13">
        <w:t xml:space="preserve">for the </w:t>
      </w:r>
      <w:r w:rsidR="00BA7EEB" w:rsidRPr="00E73F13">
        <w:t xml:space="preserve">application </w:t>
      </w:r>
      <w:r w:rsidR="00D30127" w:rsidRPr="00E73F13">
        <w:t xml:space="preserve">of digital </w:t>
      </w:r>
      <w:r w:rsidR="00534691" w:rsidRPr="00E73F13">
        <w:t>technolo</w:t>
      </w:r>
      <w:r w:rsidR="00E5300F" w:rsidRPr="00E73F13">
        <w:t>gy</w:t>
      </w:r>
      <w:r w:rsidR="00B0511F" w:rsidRPr="00E73F13">
        <w:t xml:space="preserve"> by SME</w:t>
      </w:r>
      <w:r w:rsidR="008E27A0" w:rsidRPr="00E73F13">
        <w:t xml:space="preserve">s in </w:t>
      </w:r>
      <w:r w:rsidR="00A43A85" w:rsidRPr="00E73F13">
        <w:t>general</w:t>
      </w:r>
      <w:r w:rsidR="00C67753" w:rsidRPr="00E73F13">
        <w:t xml:space="preserve"> </w:t>
      </w:r>
    </w:p>
    <w:p w14:paraId="3AE1B7FE" w14:textId="6CCED0A3" w:rsidR="004F39F5" w:rsidRPr="004F39F5" w:rsidRDefault="00C84295" w:rsidP="004F39F5">
      <w:pPr>
        <w:pStyle w:val="BodyText"/>
        <w:rPr>
          <w:noProof/>
          <w:lang w:val="en-US"/>
        </w:rPr>
      </w:pPr>
      <w:r w:rsidRPr="00E73F13">
        <w:rPr>
          <w:noProof/>
          <w:lang w:val="en-US"/>
        </w:rPr>
        <w:t xml:space="preserve">In general, digitalization allows SMEs to automate and optimize production processes. The use of technology such as the Internet of Things (IoT) and artificial intelligence (AI) can increase production efficiency, reduce errors, and save operational costs </w:t>
      </w:r>
      <w:sdt>
        <w:sdtPr>
          <w:rPr>
            <w:noProof/>
            <w:color w:val="000000"/>
            <w:lang w:val="en-US"/>
          </w:rPr>
          <w:tag w:val="MENDELEY_CITATION_v3_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"/>
          <w:id w:val="2140378808"/>
          <w:placeholder>
            <w:docPart w:val="DefaultPlaceholder_-1854013440"/>
          </w:placeholder>
        </w:sdtPr>
        <w:sdtContent>
          <w:r w:rsidR="009C5C3B" w:rsidRPr="009C5C3B">
            <w:rPr>
              <w:noProof/>
              <w:color w:val="000000"/>
              <w:lang w:val="en-US"/>
            </w:rPr>
            <w:t>[24]</w:t>
          </w:r>
        </w:sdtContent>
      </w:sdt>
      <w:r w:rsidRPr="00E73F13">
        <w:rPr>
          <w:noProof/>
          <w:lang w:val="en-US"/>
        </w:rPr>
        <w:t xml:space="preserve">. Digital technology allows real-time product quality monitoring and data collection for analysis Furthermore. This helps SMEs maintain consistent product quality, thereby increasing consumer confidence </w:t>
      </w:r>
      <w:sdt>
        <w:sdtPr>
          <w:rPr>
            <w:noProof/>
            <w:color w:val="000000"/>
            <w:lang w:val="en-US"/>
          </w:rPr>
          <w:tag w:val="MENDELEY_CITATION_v3_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"/>
          <w:id w:val="-1161388826"/>
          <w:placeholder>
            <w:docPart w:val="DefaultPlaceholder_-1854013440"/>
          </w:placeholder>
        </w:sdtPr>
        <w:sdtContent>
          <w:r w:rsidR="009C5C3B" w:rsidRPr="009C5C3B">
            <w:rPr>
              <w:noProof/>
              <w:color w:val="000000"/>
              <w:lang w:val="en-US"/>
            </w:rPr>
            <w:t>[25]</w:t>
          </w:r>
        </w:sdtContent>
      </w:sdt>
      <w:r w:rsidRPr="00E73F13">
        <w:rPr>
          <w:noProof/>
          <w:lang w:val="en-US"/>
        </w:rPr>
        <w:t>.</w:t>
      </w:r>
      <w:r w:rsidR="00E807EA" w:rsidRPr="00E73F13">
        <w:rPr>
          <w:noProof/>
          <w:lang w:val="en-US"/>
        </w:rPr>
        <w:t xml:space="preserve"> </w:t>
      </w:r>
    </w:p>
    <w:p w14:paraId="04F57368" w14:textId="52D0410B" w:rsidR="003326FB" w:rsidRPr="004F39F5" w:rsidRDefault="004F39F5" w:rsidP="00AE2A79">
      <w:pPr>
        <w:pStyle w:val="tablehead"/>
        <w:tabs>
          <w:tab w:val="clear" w:pos="259.60pt"/>
        </w:tabs>
        <w:ind w:start="42.55pt" w:hanging="42.55pt"/>
        <w:jc w:val="start"/>
      </w:pPr>
      <w:bookmarkStart w:id="0" w:name="_Hlk173218564"/>
      <w:r w:rsidRPr="00E73F13">
        <w:t>F</w:t>
      </w:r>
      <w:r w:rsidR="00DD2F4A">
        <w:t>F</w:t>
      </w:r>
      <w:r w:rsidRPr="00E73F13">
        <w:t>requency of the number of SMEs based on categorization or level</w:t>
      </w:r>
      <w:bookmarkEnd w:id="0"/>
      <w:r w:rsidR="003326FB" w:rsidRPr="004F39F5">
        <w:t xml:space="preserve"> </w:t>
      </w:r>
    </w:p>
    <w:tbl>
      <w:tblPr>
        <w:tblStyle w:val="TableGrid"/>
        <w:tblW w:w="0pt" w:type="dxa"/>
        <w:tblLook w:firstRow="1" w:lastRow="0" w:firstColumn="1" w:lastColumn="0" w:noHBand="0" w:noVBand="1"/>
      </w:tblPr>
      <w:tblGrid>
        <w:gridCol w:w="455"/>
        <w:gridCol w:w="1765"/>
        <w:gridCol w:w="1523"/>
        <w:gridCol w:w="1280"/>
      </w:tblGrid>
      <w:tr w:rsidR="003326FB" w:rsidRPr="004F39F5" w14:paraId="16A6678C" w14:textId="77777777" w:rsidTr="003326FB">
        <w:tc>
          <w:tcPr>
            <w:tcW w:w="22.75pt" w:type="dxa"/>
            <w:vAlign w:val="center"/>
          </w:tcPr>
          <w:p w14:paraId="71C77EB7" w14:textId="77777777" w:rsidR="003326FB" w:rsidRPr="009A233B" w:rsidRDefault="003326FB" w:rsidP="007902BE">
            <w:pPr>
              <w:rPr>
                <w:b/>
                <w:bCs/>
                <w:noProof/>
                <w:sz w:val="16"/>
                <w:szCs w:val="16"/>
              </w:rPr>
            </w:pPr>
            <w:r w:rsidRPr="009A233B">
              <w:rPr>
                <w:b/>
                <w:bCs/>
                <w:noProof/>
                <w:sz w:val="16"/>
                <w:szCs w:val="16"/>
              </w:rPr>
              <w:t>No</w:t>
            </w:r>
          </w:p>
        </w:tc>
        <w:tc>
          <w:tcPr>
            <w:tcW w:w="88.25pt" w:type="dxa"/>
            <w:vAlign w:val="center"/>
          </w:tcPr>
          <w:p w14:paraId="0D551623" w14:textId="77777777" w:rsidR="003326FB" w:rsidRPr="009A233B" w:rsidRDefault="003326FB" w:rsidP="007902BE">
            <w:pPr>
              <w:rPr>
                <w:b/>
                <w:bCs/>
                <w:noProof/>
                <w:sz w:val="16"/>
                <w:szCs w:val="16"/>
              </w:rPr>
            </w:pPr>
            <w:r w:rsidRPr="009A233B">
              <w:rPr>
                <w:b/>
                <w:bCs/>
                <w:noProof/>
                <w:sz w:val="16"/>
                <w:szCs w:val="16"/>
              </w:rPr>
              <w:t>Dimensions/Pillars</w:t>
            </w:r>
          </w:p>
        </w:tc>
        <w:tc>
          <w:tcPr>
            <w:tcW w:w="76.15pt" w:type="dxa"/>
            <w:vAlign w:val="center"/>
          </w:tcPr>
          <w:p w14:paraId="143F06AC" w14:textId="77777777" w:rsidR="003326FB" w:rsidRPr="009A233B" w:rsidRDefault="003326FB" w:rsidP="007902BE">
            <w:pPr>
              <w:rPr>
                <w:b/>
                <w:bCs/>
                <w:noProof/>
                <w:sz w:val="16"/>
                <w:szCs w:val="16"/>
              </w:rPr>
            </w:pPr>
            <w:r w:rsidRPr="009A233B">
              <w:rPr>
                <w:b/>
                <w:bCs/>
                <w:noProof/>
                <w:sz w:val="16"/>
                <w:szCs w:val="16"/>
              </w:rPr>
              <w:t>Categorization</w:t>
            </w:r>
          </w:p>
        </w:tc>
        <w:tc>
          <w:tcPr>
            <w:tcW w:w="64pt" w:type="dxa"/>
            <w:vAlign w:val="center"/>
          </w:tcPr>
          <w:p w14:paraId="50EFB2AD" w14:textId="77777777" w:rsidR="003326FB" w:rsidRPr="009A233B" w:rsidRDefault="003326FB" w:rsidP="007902BE">
            <w:pPr>
              <w:rPr>
                <w:b/>
                <w:bCs/>
                <w:noProof/>
                <w:sz w:val="16"/>
                <w:szCs w:val="16"/>
              </w:rPr>
            </w:pPr>
            <w:r w:rsidRPr="009A233B">
              <w:rPr>
                <w:b/>
                <w:bCs/>
                <w:noProof/>
                <w:sz w:val="16"/>
                <w:szCs w:val="16"/>
              </w:rPr>
              <w:t>Frequency Level of SMEs in Indonesia</w:t>
            </w:r>
          </w:p>
        </w:tc>
      </w:tr>
      <w:tr w:rsidR="003326FB" w:rsidRPr="004F39F5" w14:paraId="571D6519" w14:textId="77777777" w:rsidTr="009A233B">
        <w:tc>
          <w:tcPr>
            <w:tcW w:w="22.75pt" w:type="dxa"/>
            <w:vMerge w:val="restart"/>
            <w:vAlign w:val="center"/>
          </w:tcPr>
          <w:p w14:paraId="08DF3164" w14:textId="77777777" w:rsidR="003326FB" w:rsidRPr="009A233B" w:rsidRDefault="003326FB" w:rsidP="007902BE">
            <w:pPr>
              <w:rPr>
                <w:noProof/>
                <w:sz w:val="16"/>
                <w:szCs w:val="16"/>
              </w:rPr>
            </w:pPr>
            <w:r w:rsidRPr="009A233B">
              <w:rPr>
                <w:noProof/>
                <w:sz w:val="16"/>
                <w:szCs w:val="16"/>
              </w:rPr>
              <w:t>1</w:t>
            </w:r>
          </w:p>
        </w:tc>
        <w:tc>
          <w:tcPr>
            <w:tcW w:w="88.25pt" w:type="dxa"/>
            <w:vMerge w:val="restart"/>
            <w:vAlign w:val="center"/>
          </w:tcPr>
          <w:p w14:paraId="75768066" w14:textId="77777777" w:rsidR="003326FB" w:rsidRPr="009A233B" w:rsidRDefault="003326FB" w:rsidP="007902BE">
            <w:pPr>
              <w:jc w:val="start"/>
              <w:rPr>
                <w:noProof/>
                <w:sz w:val="16"/>
                <w:szCs w:val="16"/>
              </w:rPr>
            </w:pPr>
            <w:r w:rsidRPr="009A233B">
              <w:rPr>
                <w:noProof/>
                <w:sz w:val="16"/>
                <w:szCs w:val="16"/>
              </w:rPr>
              <w:t>Management and Organization</w:t>
            </w:r>
          </w:p>
        </w:tc>
        <w:tc>
          <w:tcPr>
            <w:tcW w:w="76.15pt" w:type="dxa"/>
            <w:shd w:val="clear" w:color="auto" w:fill="auto"/>
            <w:vAlign w:val="center"/>
          </w:tcPr>
          <w:p w14:paraId="5E28B64C" w14:textId="77777777" w:rsidR="003326FB" w:rsidRPr="009A233B" w:rsidRDefault="003326FB" w:rsidP="007902BE">
            <w:pPr>
              <w:jc w:val="start"/>
              <w:rPr>
                <w:noProof/>
                <w:sz w:val="16"/>
                <w:szCs w:val="16"/>
              </w:rPr>
            </w:pPr>
            <w:r w:rsidRPr="009A233B">
              <w:rPr>
                <w:noProof/>
                <w:sz w:val="16"/>
                <w:szCs w:val="16"/>
              </w:rPr>
              <w:t>Development</w:t>
            </w:r>
          </w:p>
        </w:tc>
        <w:tc>
          <w:tcPr>
            <w:tcW w:w="64pt" w:type="dxa"/>
            <w:tcBorders>
              <w:top w:val="single" w:sz="4" w:space="0" w:color="auto"/>
              <w:start w:val="single" w:sz="4" w:space="0" w:color="auto"/>
              <w:bottom w:val="single" w:sz="4" w:space="0" w:color="auto"/>
              <w:end w:val="single" w:sz="4" w:space="0" w:color="auto"/>
            </w:tcBorders>
            <w:shd w:val="clear" w:color="auto" w:fill="auto"/>
            <w:vAlign w:val="center"/>
          </w:tcPr>
          <w:p w14:paraId="5AE67B84" w14:textId="77777777" w:rsidR="003326FB" w:rsidRPr="009A233B" w:rsidRDefault="003326FB" w:rsidP="007902BE">
            <w:pPr>
              <w:jc w:val="end"/>
              <w:rPr>
                <w:noProof/>
                <w:sz w:val="16"/>
                <w:szCs w:val="16"/>
              </w:rPr>
            </w:pPr>
            <w:r w:rsidRPr="009A233B">
              <w:rPr>
                <w:noProof/>
                <w:color w:val="000000"/>
                <w:sz w:val="16"/>
                <w:szCs w:val="16"/>
              </w:rPr>
              <w:t>0</w:t>
            </w:r>
          </w:p>
        </w:tc>
      </w:tr>
      <w:tr w:rsidR="003326FB" w:rsidRPr="004F39F5" w14:paraId="240FA896" w14:textId="77777777" w:rsidTr="009A233B">
        <w:tc>
          <w:tcPr>
            <w:tcW w:w="22.75pt" w:type="dxa"/>
            <w:vMerge/>
            <w:vAlign w:val="center"/>
          </w:tcPr>
          <w:p w14:paraId="1DBC4A5F" w14:textId="77777777" w:rsidR="003326FB" w:rsidRPr="009A233B" w:rsidRDefault="003326FB" w:rsidP="007902BE">
            <w:pPr>
              <w:rPr>
                <w:noProof/>
                <w:sz w:val="16"/>
                <w:szCs w:val="16"/>
              </w:rPr>
            </w:pPr>
          </w:p>
        </w:tc>
        <w:tc>
          <w:tcPr>
            <w:tcW w:w="88.25pt" w:type="dxa"/>
            <w:vMerge/>
          </w:tcPr>
          <w:p w14:paraId="5B7DF3A1" w14:textId="77777777" w:rsidR="003326FB" w:rsidRPr="009A233B" w:rsidRDefault="003326FB" w:rsidP="007902BE">
            <w:pPr>
              <w:rPr>
                <w:noProof/>
                <w:sz w:val="16"/>
                <w:szCs w:val="16"/>
              </w:rPr>
            </w:pPr>
          </w:p>
        </w:tc>
        <w:tc>
          <w:tcPr>
            <w:tcW w:w="76.15pt" w:type="dxa"/>
            <w:shd w:val="clear" w:color="auto" w:fill="auto"/>
            <w:vAlign w:val="center"/>
          </w:tcPr>
          <w:p w14:paraId="09F84E85" w14:textId="77777777" w:rsidR="003326FB" w:rsidRPr="009A233B" w:rsidRDefault="003326FB" w:rsidP="007902BE">
            <w:pPr>
              <w:jc w:val="start"/>
              <w:rPr>
                <w:noProof/>
                <w:sz w:val="16"/>
                <w:szCs w:val="16"/>
              </w:rPr>
            </w:pPr>
            <w:r w:rsidRPr="009A233B">
              <w:rPr>
                <w:noProof/>
                <w:sz w:val="16"/>
                <w:szCs w:val="16"/>
              </w:rPr>
              <w:t>Application</w:t>
            </w:r>
          </w:p>
        </w:tc>
        <w:tc>
          <w:tcPr>
            <w:tcW w:w="64pt" w:type="dxa"/>
            <w:tcBorders>
              <w:top w:val="nil"/>
              <w:start w:val="single" w:sz="4" w:space="0" w:color="auto"/>
              <w:bottom w:val="single" w:sz="4" w:space="0" w:color="auto"/>
              <w:end w:val="single" w:sz="4" w:space="0" w:color="auto"/>
            </w:tcBorders>
            <w:shd w:val="clear" w:color="auto" w:fill="auto"/>
            <w:vAlign w:val="center"/>
          </w:tcPr>
          <w:p w14:paraId="15E8EE6E" w14:textId="77777777" w:rsidR="003326FB" w:rsidRPr="009A233B" w:rsidRDefault="003326FB" w:rsidP="007902BE">
            <w:pPr>
              <w:jc w:val="end"/>
              <w:rPr>
                <w:noProof/>
                <w:sz w:val="16"/>
                <w:szCs w:val="16"/>
              </w:rPr>
            </w:pPr>
            <w:r w:rsidRPr="009A233B">
              <w:rPr>
                <w:noProof/>
                <w:color w:val="000000"/>
                <w:sz w:val="16"/>
                <w:szCs w:val="16"/>
              </w:rPr>
              <w:t>19</w:t>
            </w:r>
          </w:p>
        </w:tc>
      </w:tr>
      <w:tr w:rsidR="003326FB" w:rsidRPr="004F39F5" w14:paraId="003D57C4" w14:textId="77777777" w:rsidTr="009A233B">
        <w:tc>
          <w:tcPr>
            <w:tcW w:w="22.75pt" w:type="dxa"/>
            <w:vMerge/>
            <w:vAlign w:val="center"/>
          </w:tcPr>
          <w:p w14:paraId="07C345EE" w14:textId="77777777" w:rsidR="003326FB" w:rsidRPr="009A233B" w:rsidRDefault="003326FB" w:rsidP="007902BE">
            <w:pPr>
              <w:rPr>
                <w:noProof/>
                <w:sz w:val="16"/>
                <w:szCs w:val="16"/>
              </w:rPr>
            </w:pPr>
          </w:p>
        </w:tc>
        <w:tc>
          <w:tcPr>
            <w:tcW w:w="88.25pt" w:type="dxa"/>
            <w:vMerge/>
          </w:tcPr>
          <w:p w14:paraId="695E8138" w14:textId="77777777" w:rsidR="003326FB" w:rsidRPr="009A233B" w:rsidRDefault="003326FB" w:rsidP="007902BE">
            <w:pPr>
              <w:rPr>
                <w:noProof/>
                <w:sz w:val="16"/>
                <w:szCs w:val="16"/>
              </w:rPr>
            </w:pPr>
          </w:p>
        </w:tc>
        <w:tc>
          <w:tcPr>
            <w:tcW w:w="76.15pt" w:type="dxa"/>
            <w:shd w:val="clear" w:color="auto" w:fill="auto"/>
            <w:vAlign w:val="center"/>
          </w:tcPr>
          <w:p w14:paraId="69901F4D" w14:textId="77777777" w:rsidR="003326FB" w:rsidRPr="009A233B" w:rsidRDefault="003326FB" w:rsidP="007902BE">
            <w:pPr>
              <w:jc w:val="start"/>
              <w:rPr>
                <w:noProof/>
                <w:sz w:val="16"/>
                <w:szCs w:val="16"/>
              </w:rPr>
            </w:pPr>
            <w:r w:rsidRPr="009A233B">
              <w:rPr>
                <w:noProof/>
                <w:sz w:val="16"/>
                <w:szCs w:val="16"/>
              </w:rPr>
              <w:t>Learning</w:t>
            </w:r>
          </w:p>
        </w:tc>
        <w:tc>
          <w:tcPr>
            <w:tcW w:w="64pt" w:type="dxa"/>
            <w:tcBorders>
              <w:top w:val="nil"/>
              <w:start w:val="single" w:sz="4" w:space="0" w:color="auto"/>
              <w:bottom w:val="single" w:sz="4" w:space="0" w:color="auto"/>
              <w:end w:val="single" w:sz="4" w:space="0" w:color="auto"/>
            </w:tcBorders>
            <w:shd w:val="clear" w:color="auto" w:fill="auto"/>
            <w:vAlign w:val="center"/>
          </w:tcPr>
          <w:p w14:paraId="590DC4A2" w14:textId="77777777" w:rsidR="003326FB" w:rsidRPr="009A233B" w:rsidRDefault="003326FB" w:rsidP="007902BE">
            <w:pPr>
              <w:jc w:val="end"/>
              <w:rPr>
                <w:noProof/>
                <w:sz w:val="16"/>
                <w:szCs w:val="16"/>
              </w:rPr>
            </w:pPr>
            <w:r w:rsidRPr="009A233B">
              <w:rPr>
                <w:noProof/>
                <w:color w:val="000000"/>
                <w:sz w:val="16"/>
                <w:szCs w:val="16"/>
              </w:rPr>
              <w:t>104</w:t>
            </w:r>
          </w:p>
        </w:tc>
      </w:tr>
      <w:tr w:rsidR="003326FB" w:rsidRPr="004F39F5" w14:paraId="6ED37B09" w14:textId="77777777" w:rsidTr="009A233B">
        <w:tc>
          <w:tcPr>
            <w:tcW w:w="22.75pt" w:type="dxa"/>
            <w:vMerge w:val="restart"/>
            <w:vAlign w:val="center"/>
          </w:tcPr>
          <w:p w14:paraId="4C5CB6AB" w14:textId="77777777" w:rsidR="003326FB" w:rsidRPr="009A233B" w:rsidRDefault="003326FB" w:rsidP="007902BE">
            <w:pPr>
              <w:rPr>
                <w:noProof/>
                <w:sz w:val="16"/>
                <w:szCs w:val="16"/>
              </w:rPr>
            </w:pPr>
            <w:r w:rsidRPr="009A233B">
              <w:rPr>
                <w:noProof/>
                <w:sz w:val="16"/>
                <w:szCs w:val="16"/>
              </w:rPr>
              <w:t>2</w:t>
            </w:r>
          </w:p>
        </w:tc>
        <w:tc>
          <w:tcPr>
            <w:tcW w:w="88.25pt" w:type="dxa"/>
            <w:vMerge w:val="restart"/>
            <w:vAlign w:val="center"/>
          </w:tcPr>
          <w:p w14:paraId="1BD8AE5E" w14:textId="77777777" w:rsidR="003326FB" w:rsidRPr="009A233B" w:rsidRDefault="003326FB" w:rsidP="007902BE">
            <w:pPr>
              <w:jc w:val="start"/>
              <w:rPr>
                <w:noProof/>
                <w:sz w:val="16"/>
                <w:szCs w:val="16"/>
              </w:rPr>
            </w:pPr>
            <w:r w:rsidRPr="009A233B">
              <w:rPr>
                <w:noProof/>
                <w:sz w:val="16"/>
                <w:szCs w:val="16"/>
              </w:rPr>
              <w:t>People and Culture</w:t>
            </w:r>
          </w:p>
        </w:tc>
        <w:tc>
          <w:tcPr>
            <w:tcW w:w="76.15pt" w:type="dxa"/>
            <w:shd w:val="clear" w:color="auto" w:fill="auto"/>
            <w:vAlign w:val="center"/>
          </w:tcPr>
          <w:p w14:paraId="62A611C1" w14:textId="77777777" w:rsidR="003326FB" w:rsidRPr="009A233B" w:rsidRDefault="003326FB" w:rsidP="007902BE">
            <w:pPr>
              <w:jc w:val="start"/>
              <w:rPr>
                <w:noProof/>
                <w:sz w:val="16"/>
                <w:szCs w:val="16"/>
              </w:rPr>
            </w:pPr>
            <w:r w:rsidRPr="009A233B">
              <w:rPr>
                <w:noProof/>
                <w:sz w:val="16"/>
                <w:szCs w:val="16"/>
              </w:rPr>
              <w:t>Development</w:t>
            </w:r>
          </w:p>
        </w:tc>
        <w:tc>
          <w:tcPr>
            <w:tcW w:w="64pt" w:type="dxa"/>
            <w:tcBorders>
              <w:top w:val="single" w:sz="4" w:space="0" w:color="auto"/>
              <w:start w:val="single" w:sz="4" w:space="0" w:color="auto"/>
              <w:bottom w:val="single" w:sz="4" w:space="0" w:color="auto"/>
              <w:end w:val="single" w:sz="4" w:space="0" w:color="auto"/>
            </w:tcBorders>
            <w:shd w:val="clear" w:color="auto" w:fill="auto"/>
            <w:vAlign w:val="bottom"/>
          </w:tcPr>
          <w:p w14:paraId="18040F81" w14:textId="77777777" w:rsidR="003326FB" w:rsidRPr="009A233B" w:rsidRDefault="003326FB" w:rsidP="007902BE">
            <w:pPr>
              <w:jc w:val="end"/>
              <w:rPr>
                <w:noProof/>
                <w:sz w:val="16"/>
                <w:szCs w:val="16"/>
              </w:rPr>
            </w:pPr>
            <w:r w:rsidRPr="009A233B">
              <w:rPr>
                <w:noProof/>
                <w:color w:val="000000"/>
                <w:sz w:val="16"/>
                <w:szCs w:val="16"/>
              </w:rPr>
              <w:t>16</w:t>
            </w:r>
          </w:p>
        </w:tc>
      </w:tr>
      <w:tr w:rsidR="003326FB" w:rsidRPr="004F39F5" w14:paraId="16E05D12" w14:textId="77777777" w:rsidTr="009A233B">
        <w:tc>
          <w:tcPr>
            <w:tcW w:w="22.75pt" w:type="dxa"/>
            <w:vMerge/>
            <w:vAlign w:val="center"/>
          </w:tcPr>
          <w:p w14:paraId="42240ACB" w14:textId="77777777" w:rsidR="003326FB" w:rsidRPr="009A233B" w:rsidRDefault="003326FB" w:rsidP="007902BE">
            <w:pPr>
              <w:rPr>
                <w:noProof/>
                <w:sz w:val="16"/>
                <w:szCs w:val="16"/>
              </w:rPr>
            </w:pPr>
          </w:p>
        </w:tc>
        <w:tc>
          <w:tcPr>
            <w:tcW w:w="88.25pt" w:type="dxa"/>
            <w:vMerge/>
          </w:tcPr>
          <w:p w14:paraId="7BBEF7C4" w14:textId="77777777" w:rsidR="003326FB" w:rsidRPr="009A233B" w:rsidRDefault="003326FB" w:rsidP="007902BE">
            <w:pPr>
              <w:rPr>
                <w:noProof/>
                <w:sz w:val="16"/>
                <w:szCs w:val="16"/>
              </w:rPr>
            </w:pPr>
          </w:p>
        </w:tc>
        <w:tc>
          <w:tcPr>
            <w:tcW w:w="76.15pt" w:type="dxa"/>
            <w:shd w:val="clear" w:color="auto" w:fill="auto"/>
            <w:vAlign w:val="center"/>
          </w:tcPr>
          <w:p w14:paraId="68341B3A" w14:textId="77777777" w:rsidR="003326FB" w:rsidRPr="009A233B" w:rsidRDefault="003326FB" w:rsidP="007902BE">
            <w:pPr>
              <w:jc w:val="start"/>
              <w:rPr>
                <w:noProof/>
                <w:sz w:val="16"/>
                <w:szCs w:val="16"/>
              </w:rPr>
            </w:pPr>
            <w:r w:rsidRPr="009A233B">
              <w:rPr>
                <w:noProof/>
                <w:sz w:val="16"/>
                <w:szCs w:val="16"/>
              </w:rPr>
              <w:t>Application</w:t>
            </w:r>
          </w:p>
        </w:tc>
        <w:tc>
          <w:tcPr>
            <w:tcW w:w="64pt" w:type="dxa"/>
            <w:tcBorders>
              <w:top w:val="nil"/>
              <w:start w:val="single" w:sz="4" w:space="0" w:color="auto"/>
              <w:bottom w:val="single" w:sz="4" w:space="0" w:color="auto"/>
              <w:end w:val="single" w:sz="4" w:space="0" w:color="auto"/>
            </w:tcBorders>
            <w:shd w:val="clear" w:color="auto" w:fill="auto"/>
            <w:vAlign w:val="bottom"/>
          </w:tcPr>
          <w:p w14:paraId="3205782E" w14:textId="77777777" w:rsidR="003326FB" w:rsidRPr="009A233B" w:rsidRDefault="003326FB" w:rsidP="007902BE">
            <w:pPr>
              <w:jc w:val="end"/>
              <w:rPr>
                <w:noProof/>
                <w:sz w:val="16"/>
                <w:szCs w:val="16"/>
              </w:rPr>
            </w:pPr>
            <w:r w:rsidRPr="009A233B">
              <w:rPr>
                <w:noProof/>
                <w:color w:val="000000"/>
                <w:sz w:val="16"/>
                <w:szCs w:val="16"/>
              </w:rPr>
              <w:t>22</w:t>
            </w:r>
          </w:p>
        </w:tc>
      </w:tr>
      <w:tr w:rsidR="003326FB" w:rsidRPr="004F39F5" w14:paraId="06325E67" w14:textId="77777777" w:rsidTr="009A233B">
        <w:tc>
          <w:tcPr>
            <w:tcW w:w="22.75pt" w:type="dxa"/>
            <w:vMerge/>
            <w:vAlign w:val="center"/>
          </w:tcPr>
          <w:p w14:paraId="385F45A5" w14:textId="77777777" w:rsidR="003326FB" w:rsidRPr="009A233B" w:rsidRDefault="003326FB" w:rsidP="007902BE">
            <w:pPr>
              <w:rPr>
                <w:noProof/>
                <w:sz w:val="16"/>
                <w:szCs w:val="16"/>
              </w:rPr>
            </w:pPr>
          </w:p>
        </w:tc>
        <w:tc>
          <w:tcPr>
            <w:tcW w:w="88.25pt" w:type="dxa"/>
            <w:vMerge/>
          </w:tcPr>
          <w:p w14:paraId="39FF9712" w14:textId="77777777" w:rsidR="003326FB" w:rsidRPr="009A233B" w:rsidRDefault="003326FB" w:rsidP="007902BE">
            <w:pPr>
              <w:rPr>
                <w:noProof/>
                <w:sz w:val="16"/>
                <w:szCs w:val="16"/>
              </w:rPr>
            </w:pPr>
          </w:p>
        </w:tc>
        <w:tc>
          <w:tcPr>
            <w:tcW w:w="76.15pt" w:type="dxa"/>
            <w:shd w:val="clear" w:color="auto" w:fill="auto"/>
            <w:vAlign w:val="center"/>
          </w:tcPr>
          <w:p w14:paraId="1D5355FF" w14:textId="77777777" w:rsidR="003326FB" w:rsidRPr="009A233B" w:rsidRDefault="003326FB" w:rsidP="007902BE">
            <w:pPr>
              <w:jc w:val="start"/>
              <w:rPr>
                <w:noProof/>
                <w:sz w:val="16"/>
                <w:szCs w:val="16"/>
              </w:rPr>
            </w:pPr>
            <w:r w:rsidRPr="009A233B">
              <w:rPr>
                <w:noProof/>
                <w:sz w:val="16"/>
                <w:szCs w:val="16"/>
              </w:rPr>
              <w:t>Learning</w:t>
            </w:r>
          </w:p>
        </w:tc>
        <w:tc>
          <w:tcPr>
            <w:tcW w:w="64pt" w:type="dxa"/>
            <w:tcBorders>
              <w:top w:val="nil"/>
              <w:start w:val="single" w:sz="4" w:space="0" w:color="auto"/>
              <w:bottom w:val="single" w:sz="4" w:space="0" w:color="auto"/>
              <w:end w:val="single" w:sz="4" w:space="0" w:color="auto"/>
            </w:tcBorders>
            <w:shd w:val="clear" w:color="auto" w:fill="auto"/>
            <w:vAlign w:val="bottom"/>
          </w:tcPr>
          <w:p w14:paraId="2116E3EA" w14:textId="77777777" w:rsidR="003326FB" w:rsidRPr="009A233B" w:rsidRDefault="003326FB" w:rsidP="007902BE">
            <w:pPr>
              <w:jc w:val="end"/>
              <w:rPr>
                <w:noProof/>
                <w:sz w:val="16"/>
                <w:szCs w:val="16"/>
              </w:rPr>
            </w:pPr>
            <w:r w:rsidRPr="009A233B">
              <w:rPr>
                <w:noProof/>
                <w:color w:val="000000"/>
                <w:sz w:val="16"/>
                <w:szCs w:val="16"/>
              </w:rPr>
              <w:t>85</w:t>
            </w:r>
          </w:p>
        </w:tc>
      </w:tr>
      <w:tr w:rsidR="003326FB" w:rsidRPr="004F39F5" w14:paraId="31F9E134" w14:textId="77777777" w:rsidTr="009A233B">
        <w:tc>
          <w:tcPr>
            <w:tcW w:w="22.75pt" w:type="dxa"/>
            <w:vMerge w:val="restart"/>
            <w:vAlign w:val="center"/>
          </w:tcPr>
          <w:p w14:paraId="555C5974" w14:textId="77777777" w:rsidR="003326FB" w:rsidRPr="009A233B" w:rsidRDefault="003326FB" w:rsidP="007902BE">
            <w:pPr>
              <w:rPr>
                <w:noProof/>
                <w:sz w:val="16"/>
                <w:szCs w:val="16"/>
              </w:rPr>
            </w:pPr>
            <w:r w:rsidRPr="009A233B">
              <w:rPr>
                <w:noProof/>
                <w:sz w:val="16"/>
                <w:szCs w:val="16"/>
              </w:rPr>
              <w:t>3</w:t>
            </w:r>
          </w:p>
        </w:tc>
        <w:tc>
          <w:tcPr>
            <w:tcW w:w="88.25pt" w:type="dxa"/>
            <w:vMerge w:val="restart"/>
            <w:vAlign w:val="center"/>
          </w:tcPr>
          <w:p w14:paraId="52E08E48" w14:textId="77777777" w:rsidR="003326FB" w:rsidRPr="009A233B" w:rsidRDefault="003326FB" w:rsidP="007902BE">
            <w:pPr>
              <w:jc w:val="start"/>
              <w:rPr>
                <w:noProof/>
                <w:sz w:val="16"/>
                <w:szCs w:val="16"/>
              </w:rPr>
            </w:pPr>
            <w:r w:rsidRPr="009A233B">
              <w:rPr>
                <w:noProof/>
                <w:sz w:val="16"/>
                <w:szCs w:val="16"/>
              </w:rPr>
              <w:t>Products and Services</w:t>
            </w:r>
          </w:p>
        </w:tc>
        <w:tc>
          <w:tcPr>
            <w:tcW w:w="76.15pt" w:type="dxa"/>
            <w:shd w:val="clear" w:color="auto" w:fill="auto"/>
            <w:vAlign w:val="center"/>
          </w:tcPr>
          <w:p w14:paraId="0BBF4384" w14:textId="77777777" w:rsidR="003326FB" w:rsidRPr="009A233B" w:rsidRDefault="003326FB" w:rsidP="007902BE">
            <w:pPr>
              <w:jc w:val="start"/>
              <w:rPr>
                <w:noProof/>
                <w:sz w:val="16"/>
                <w:szCs w:val="16"/>
              </w:rPr>
            </w:pPr>
            <w:r w:rsidRPr="009A233B">
              <w:rPr>
                <w:noProof/>
                <w:sz w:val="16"/>
                <w:szCs w:val="16"/>
              </w:rPr>
              <w:t>Development</w:t>
            </w:r>
          </w:p>
        </w:tc>
        <w:tc>
          <w:tcPr>
            <w:tcW w:w="64pt" w:type="dxa"/>
            <w:tcBorders>
              <w:top w:val="single" w:sz="4" w:space="0" w:color="auto"/>
              <w:start w:val="single" w:sz="4" w:space="0" w:color="auto"/>
              <w:bottom w:val="single" w:sz="4" w:space="0" w:color="auto"/>
              <w:end w:val="single" w:sz="4" w:space="0" w:color="auto"/>
            </w:tcBorders>
            <w:shd w:val="clear" w:color="auto" w:fill="auto"/>
            <w:vAlign w:val="bottom"/>
          </w:tcPr>
          <w:p w14:paraId="438DCCE2" w14:textId="77777777" w:rsidR="003326FB" w:rsidRPr="009A233B" w:rsidRDefault="003326FB" w:rsidP="007902BE">
            <w:pPr>
              <w:jc w:val="end"/>
              <w:rPr>
                <w:noProof/>
                <w:sz w:val="16"/>
                <w:szCs w:val="16"/>
              </w:rPr>
            </w:pPr>
            <w:r w:rsidRPr="009A233B">
              <w:rPr>
                <w:noProof/>
                <w:color w:val="000000"/>
                <w:sz w:val="16"/>
                <w:szCs w:val="16"/>
              </w:rPr>
              <w:t>0</w:t>
            </w:r>
          </w:p>
        </w:tc>
      </w:tr>
      <w:tr w:rsidR="003326FB" w:rsidRPr="004F39F5" w14:paraId="66CC698E" w14:textId="77777777" w:rsidTr="009A233B">
        <w:tc>
          <w:tcPr>
            <w:tcW w:w="22.75pt" w:type="dxa"/>
            <w:vMerge/>
            <w:vAlign w:val="center"/>
          </w:tcPr>
          <w:p w14:paraId="5A415F55" w14:textId="77777777" w:rsidR="003326FB" w:rsidRPr="009A233B" w:rsidRDefault="003326FB" w:rsidP="007902BE">
            <w:pPr>
              <w:rPr>
                <w:noProof/>
                <w:sz w:val="16"/>
                <w:szCs w:val="16"/>
              </w:rPr>
            </w:pPr>
          </w:p>
        </w:tc>
        <w:tc>
          <w:tcPr>
            <w:tcW w:w="88.25pt" w:type="dxa"/>
            <w:vMerge/>
          </w:tcPr>
          <w:p w14:paraId="18F318BF" w14:textId="77777777" w:rsidR="003326FB" w:rsidRPr="009A233B" w:rsidRDefault="003326FB" w:rsidP="007902BE">
            <w:pPr>
              <w:rPr>
                <w:noProof/>
                <w:sz w:val="16"/>
                <w:szCs w:val="16"/>
              </w:rPr>
            </w:pPr>
          </w:p>
        </w:tc>
        <w:tc>
          <w:tcPr>
            <w:tcW w:w="76.15pt" w:type="dxa"/>
            <w:shd w:val="clear" w:color="auto" w:fill="auto"/>
            <w:vAlign w:val="center"/>
          </w:tcPr>
          <w:p w14:paraId="41091B32" w14:textId="77777777" w:rsidR="003326FB" w:rsidRPr="009A233B" w:rsidRDefault="003326FB" w:rsidP="007902BE">
            <w:pPr>
              <w:jc w:val="start"/>
              <w:rPr>
                <w:noProof/>
                <w:sz w:val="16"/>
                <w:szCs w:val="16"/>
              </w:rPr>
            </w:pPr>
            <w:r w:rsidRPr="009A233B">
              <w:rPr>
                <w:noProof/>
                <w:sz w:val="16"/>
                <w:szCs w:val="16"/>
              </w:rPr>
              <w:t>Application</w:t>
            </w:r>
          </w:p>
        </w:tc>
        <w:tc>
          <w:tcPr>
            <w:tcW w:w="64pt" w:type="dxa"/>
            <w:tcBorders>
              <w:top w:val="nil"/>
              <w:start w:val="single" w:sz="4" w:space="0" w:color="auto"/>
              <w:bottom w:val="single" w:sz="4" w:space="0" w:color="auto"/>
              <w:end w:val="single" w:sz="4" w:space="0" w:color="auto"/>
            </w:tcBorders>
            <w:shd w:val="clear" w:color="auto" w:fill="auto"/>
            <w:vAlign w:val="bottom"/>
          </w:tcPr>
          <w:p w14:paraId="156535C4" w14:textId="77777777" w:rsidR="003326FB" w:rsidRPr="009A233B" w:rsidRDefault="003326FB" w:rsidP="007902BE">
            <w:pPr>
              <w:jc w:val="end"/>
              <w:rPr>
                <w:noProof/>
                <w:sz w:val="16"/>
                <w:szCs w:val="16"/>
              </w:rPr>
            </w:pPr>
            <w:r w:rsidRPr="009A233B">
              <w:rPr>
                <w:noProof/>
                <w:color w:val="000000"/>
                <w:sz w:val="16"/>
                <w:szCs w:val="16"/>
              </w:rPr>
              <w:t>11</w:t>
            </w:r>
          </w:p>
        </w:tc>
      </w:tr>
      <w:tr w:rsidR="003326FB" w:rsidRPr="004F39F5" w14:paraId="38E19CC6" w14:textId="77777777" w:rsidTr="009A233B">
        <w:tc>
          <w:tcPr>
            <w:tcW w:w="22.75pt" w:type="dxa"/>
            <w:vMerge/>
            <w:vAlign w:val="center"/>
          </w:tcPr>
          <w:p w14:paraId="4AFA661F" w14:textId="77777777" w:rsidR="003326FB" w:rsidRPr="009A233B" w:rsidRDefault="003326FB" w:rsidP="007902BE">
            <w:pPr>
              <w:rPr>
                <w:noProof/>
                <w:sz w:val="16"/>
                <w:szCs w:val="16"/>
              </w:rPr>
            </w:pPr>
          </w:p>
        </w:tc>
        <w:tc>
          <w:tcPr>
            <w:tcW w:w="88.25pt" w:type="dxa"/>
            <w:vMerge/>
          </w:tcPr>
          <w:p w14:paraId="032C7E92" w14:textId="77777777" w:rsidR="003326FB" w:rsidRPr="009A233B" w:rsidRDefault="003326FB" w:rsidP="007902BE">
            <w:pPr>
              <w:rPr>
                <w:noProof/>
                <w:sz w:val="16"/>
                <w:szCs w:val="16"/>
              </w:rPr>
            </w:pPr>
          </w:p>
        </w:tc>
        <w:tc>
          <w:tcPr>
            <w:tcW w:w="76.15pt" w:type="dxa"/>
            <w:shd w:val="clear" w:color="auto" w:fill="auto"/>
            <w:vAlign w:val="center"/>
          </w:tcPr>
          <w:p w14:paraId="5D004934" w14:textId="77777777" w:rsidR="003326FB" w:rsidRPr="009A233B" w:rsidRDefault="003326FB" w:rsidP="007902BE">
            <w:pPr>
              <w:jc w:val="start"/>
              <w:rPr>
                <w:noProof/>
                <w:sz w:val="16"/>
                <w:szCs w:val="16"/>
              </w:rPr>
            </w:pPr>
            <w:r w:rsidRPr="009A233B">
              <w:rPr>
                <w:noProof/>
                <w:sz w:val="16"/>
                <w:szCs w:val="16"/>
              </w:rPr>
              <w:t>Learning</w:t>
            </w:r>
          </w:p>
        </w:tc>
        <w:tc>
          <w:tcPr>
            <w:tcW w:w="64pt" w:type="dxa"/>
            <w:tcBorders>
              <w:top w:val="nil"/>
              <w:start w:val="single" w:sz="4" w:space="0" w:color="auto"/>
              <w:bottom w:val="single" w:sz="4" w:space="0" w:color="auto"/>
              <w:end w:val="single" w:sz="4" w:space="0" w:color="auto"/>
            </w:tcBorders>
            <w:shd w:val="clear" w:color="auto" w:fill="auto"/>
            <w:vAlign w:val="bottom"/>
          </w:tcPr>
          <w:p w14:paraId="6F054980" w14:textId="77777777" w:rsidR="003326FB" w:rsidRPr="009A233B" w:rsidRDefault="003326FB" w:rsidP="007902BE">
            <w:pPr>
              <w:jc w:val="end"/>
              <w:rPr>
                <w:noProof/>
                <w:sz w:val="16"/>
                <w:szCs w:val="16"/>
              </w:rPr>
            </w:pPr>
            <w:r w:rsidRPr="009A233B">
              <w:rPr>
                <w:noProof/>
                <w:color w:val="000000"/>
                <w:sz w:val="16"/>
                <w:szCs w:val="16"/>
              </w:rPr>
              <w:t>112</w:t>
            </w:r>
          </w:p>
        </w:tc>
      </w:tr>
      <w:tr w:rsidR="003326FB" w:rsidRPr="004F39F5" w14:paraId="1B0460A5" w14:textId="77777777" w:rsidTr="009A233B">
        <w:tc>
          <w:tcPr>
            <w:tcW w:w="22.75pt" w:type="dxa"/>
            <w:vMerge w:val="restart"/>
            <w:vAlign w:val="center"/>
          </w:tcPr>
          <w:p w14:paraId="424839B6" w14:textId="77777777" w:rsidR="003326FB" w:rsidRPr="009A233B" w:rsidRDefault="003326FB" w:rsidP="007902BE">
            <w:pPr>
              <w:rPr>
                <w:noProof/>
                <w:sz w:val="16"/>
                <w:szCs w:val="16"/>
              </w:rPr>
            </w:pPr>
            <w:r w:rsidRPr="009A233B">
              <w:rPr>
                <w:noProof/>
                <w:sz w:val="16"/>
                <w:szCs w:val="16"/>
              </w:rPr>
              <w:t>4</w:t>
            </w:r>
          </w:p>
        </w:tc>
        <w:tc>
          <w:tcPr>
            <w:tcW w:w="88.25pt" w:type="dxa"/>
            <w:vMerge w:val="restart"/>
            <w:vAlign w:val="center"/>
          </w:tcPr>
          <w:p w14:paraId="67DAD687" w14:textId="77777777" w:rsidR="003326FB" w:rsidRPr="009A233B" w:rsidRDefault="003326FB" w:rsidP="007902BE">
            <w:pPr>
              <w:jc w:val="start"/>
              <w:rPr>
                <w:noProof/>
                <w:sz w:val="16"/>
                <w:szCs w:val="16"/>
              </w:rPr>
            </w:pPr>
            <w:r w:rsidRPr="009A233B">
              <w:rPr>
                <w:noProof/>
                <w:sz w:val="16"/>
                <w:szCs w:val="16"/>
              </w:rPr>
              <w:t>Technology</w:t>
            </w:r>
          </w:p>
        </w:tc>
        <w:tc>
          <w:tcPr>
            <w:tcW w:w="76.15pt" w:type="dxa"/>
            <w:shd w:val="clear" w:color="auto" w:fill="auto"/>
            <w:vAlign w:val="center"/>
          </w:tcPr>
          <w:p w14:paraId="5164E9F6" w14:textId="77777777" w:rsidR="003326FB" w:rsidRPr="009A233B" w:rsidRDefault="003326FB" w:rsidP="007902BE">
            <w:pPr>
              <w:jc w:val="start"/>
              <w:rPr>
                <w:noProof/>
                <w:sz w:val="16"/>
                <w:szCs w:val="16"/>
              </w:rPr>
            </w:pPr>
            <w:r w:rsidRPr="009A233B">
              <w:rPr>
                <w:noProof/>
                <w:sz w:val="16"/>
                <w:szCs w:val="16"/>
              </w:rPr>
              <w:t>Development</w:t>
            </w:r>
          </w:p>
        </w:tc>
        <w:tc>
          <w:tcPr>
            <w:tcW w:w="64pt" w:type="dxa"/>
            <w:tcBorders>
              <w:top w:val="single" w:sz="4" w:space="0" w:color="auto"/>
              <w:start w:val="single" w:sz="4" w:space="0" w:color="auto"/>
              <w:bottom w:val="single" w:sz="4" w:space="0" w:color="auto"/>
              <w:end w:val="single" w:sz="4" w:space="0" w:color="auto"/>
            </w:tcBorders>
            <w:shd w:val="clear" w:color="auto" w:fill="auto"/>
            <w:vAlign w:val="bottom"/>
          </w:tcPr>
          <w:p w14:paraId="277051F1" w14:textId="77777777" w:rsidR="003326FB" w:rsidRPr="009A233B" w:rsidRDefault="003326FB" w:rsidP="007902BE">
            <w:pPr>
              <w:jc w:val="end"/>
              <w:rPr>
                <w:noProof/>
                <w:sz w:val="16"/>
                <w:szCs w:val="16"/>
              </w:rPr>
            </w:pPr>
            <w:r w:rsidRPr="009A233B">
              <w:rPr>
                <w:noProof/>
                <w:color w:val="000000"/>
                <w:sz w:val="16"/>
                <w:szCs w:val="16"/>
              </w:rPr>
              <w:t>0</w:t>
            </w:r>
          </w:p>
        </w:tc>
      </w:tr>
      <w:tr w:rsidR="003326FB" w:rsidRPr="004F39F5" w14:paraId="16254443" w14:textId="77777777" w:rsidTr="009A233B">
        <w:tc>
          <w:tcPr>
            <w:tcW w:w="22.75pt" w:type="dxa"/>
            <w:vMerge/>
            <w:vAlign w:val="center"/>
          </w:tcPr>
          <w:p w14:paraId="11FC6878" w14:textId="77777777" w:rsidR="003326FB" w:rsidRPr="009A233B" w:rsidRDefault="003326FB" w:rsidP="007902BE">
            <w:pPr>
              <w:rPr>
                <w:noProof/>
                <w:sz w:val="16"/>
                <w:szCs w:val="16"/>
              </w:rPr>
            </w:pPr>
          </w:p>
        </w:tc>
        <w:tc>
          <w:tcPr>
            <w:tcW w:w="88.25pt" w:type="dxa"/>
            <w:vMerge/>
          </w:tcPr>
          <w:p w14:paraId="1B4084DC" w14:textId="77777777" w:rsidR="003326FB" w:rsidRPr="009A233B" w:rsidRDefault="003326FB" w:rsidP="007902BE">
            <w:pPr>
              <w:rPr>
                <w:noProof/>
                <w:sz w:val="16"/>
                <w:szCs w:val="16"/>
              </w:rPr>
            </w:pPr>
          </w:p>
        </w:tc>
        <w:tc>
          <w:tcPr>
            <w:tcW w:w="76.15pt" w:type="dxa"/>
            <w:shd w:val="clear" w:color="auto" w:fill="auto"/>
            <w:vAlign w:val="center"/>
          </w:tcPr>
          <w:p w14:paraId="1535A76B" w14:textId="77777777" w:rsidR="003326FB" w:rsidRPr="009A233B" w:rsidRDefault="003326FB" w:rsidP="007902BE">
            <w:pPr>
              <w:jc w:val="start"/>
              <w:rPr>
                <w:noProof/>
                <w:sz w:val="16"/>
                <w:szCs w:val="16"/>
              </w:rPr>
            </w:pPr>
            <w:r w:rsidRPr="009A233B">
              <w:rPr>
                <w:noProof/>
                <w:sz w:val="16"/>
                <w:szCs w:val="16"/>
              </w:rPr>
              <w:t>Application</w:t>
            </w:r>
          </w:p>
        </w:tc>
        <w:tc>
          <w:tcPr>
            <w:tcW w:w="64pt" w:type="dxa"/>
            <w:tcBorders>
              <w:top w:val="nil"/>
              <w:start w:val="single" w:sz="4" w:space="0" w:color="auto"/>
              <w:bottom w:val="single" w:sz="4" w:space="0" w:color="auto"/>
              <w:end w:val="single" w:sz="4" w:space="0" w:color="auto"/>
            </w:tcBorders>
            <w:shd w:val="clear" w:color="auto" w:fill="auto"/>
            <w:vAlign w:val="bottom"/>
          </w:tcPr>
          <w:p w14:paraId="46646FE3" w14:textId="77777777" w:rsidR="003326FB" w:rsidRPr="009A233B" w:rsidRDefault="003326FB" w:rsidP="007902BE">
            <w:pPr>
              <w:jc w:val="end"/>
              <w:rPr>
                <w:noProof/>
                <w:sz w:val="16"/>
                <w:szCs w:val="16"/>
              </w:rPr>
            </w:pPr>
            <w:r w:rsidRPr="009A233B">
              <w:rPr>
                <w:noProof/>
                <w:color w:val="000000"/>
                <w:sz w:val="16"/>
                <w:szCs w:val="16"/>
              </w:rPr>
              <w:t>12</w:t>
            </w:r>
          </w:p>
        </w:tc>
      </w:tr>
      <w:tr w:rsidR="003326FB" w:rsidRPr="004F39F5" w14:paraId="0C16E16B" w14:textId="77777777" w:rsidTr="009A233B">
        <w:tc>
          <w:tcPr>
            <w:tcW w:w="22.75pt" w:type="dxa"/>
            <w:vMerge/>
            <w:vAlign w:val="center"/>
          </w:tcPr>
          <w:p w14:paraId="2EB88E4A" w14:textId="77777777" w:rsidR="003326FB" w:rsidRPr="009A233B" w:rsidRDefault="003326FB" w:rsidP="007902BE">
            <w:pPr>
              <w:rPr>
                <w:noProof/>
                <w:sz w:val="16"/>
                <w:szCs w:val="16"/>
              </w:rPr>
            </w:pPr>
          </w:p>
        </w:tc>
        <w:tc>
          <w:tcPr>
            <w:tcW w:w="88.25pt" w:type="dxa"/>
            <w:vMerge/>
          </w:tcPr>
          <w:p w14:paraId="79377F73" w14:textId="77777777" w:rsidR="003326FB" w:rsidRPr="009A233B" w:rsidRDefault="003326FB" w:rsidP="007902BE">
            <w:pPr>
              <w:rPr>
                <w:noProof/>
                <w:sz w:val="16"/>
                <w:szCs w:val="16"/>
              </w:rPr>
            </w:pPr>
          </w:p>
        </w:tc>
        <w:tc>
          <w:tcPr>
            <w:tcW w:w="76.15pt" w:type="dxa"/>
            <w:shd w:val="clear" w:color="auto" w:fill="auto"/>
            <w:vAlign w:val="center"/>
          </w:tcPr>
          <w:p w14:paraId="6121656C" w14:textId="77777777" w:rsidR="003326FB" w:rsidRPr="009A233B" w:rsidRDefault="003326FB" w:rsidP="007902BE">
            <w:pPr>
              <w:jc w:val="start"/>
              <w:rPr>
                <w:noProof/>
                <w:sz w:val="16"/>
                <w:szCs w:val="16"/>
              </w:rPr>
            </w:pPr>
            <w:r w:rsidRPr="009A233B">
              <w:rPr>
                <w:noProof/>
                <w:sz w:val="16"/>
                <w:szCs w:val="16"/>
              </w:rPr>
              <w:t>Learning</w:t>
            </w:r>
          </w:p>
        </w:tc>
        <w:tc>
          <w:tcPr>
            <w:tcW w:w="64pt" w:type="dxa"/>
            <w:tcBorders>
              <w:top w:val="nil"/>
              <w:start w:val="single" w:sz="4" w:space="0" w:color="auto"/>
              <w:bottom w:val="single" w:sz="4" w:space="0" w:color="auto"/>
              <w:end w:val="single" w:sz="4" w:space="0" w:color="auto"/>
            </w:tcBorders>
            <w:shd w:val="clear" w:color="auto" w:fill="auto"/>
            <w:vAlign w:val="bottom"/>
          </w:tcPr>
          <w:p w14:paraId="593CC9CF" w14:textId="77777777" w:rsidR="003326FB" w:rsidRPr="009A233B" w:rsidRDefault="003326FB" w:rsidP="007902BE">
            <w:pPr>
              <w:jc w:val="end"/>
              <w:rPr>
                <w:noProof/>
                <w:sz w:val="16"/>
                <w:szCs w:val="16"/>
              </w:rPr>
            </w:pPr>
            <w:r w:rsidRPr="009A233B">
              <w:rPr>
                <w:noProof/>
                <w:color w:val="000000"/>
                <w:sz w:val="16"/>
                <w:szCs w:val="16"/>
              </w:rPr>
              <w:t>111</w:t>
            </w:r>
          </w:p>
        </w:tc>
      </w:tr>
      <w:tr w:rsidR="003326FB" w:rsidRPr="004F39F5" w14:paraId="00D8247D" w14:textId="77777777" w:rsidTr="009A233B">
        <w:tc>
          <w:tcPr>
            <w:tcW w:w="22.75pt" w:type="dxa"/>
            <w:vMerge w:val="restart"/>
            <w:vAlign w:val="center"/>
          </w:tcPr>
          <w:p w14:paraId="64D289D4" w14:textId="77777777" w:rsidR="003326FB" w:rsidRPr="009A233B" w:rsidRDefault="003326FB" w:rsidP="007902BE">
            <w:pPr>
              <w:rPr>
                <w:noProof/>
                <w:sz w:val="16"/>
                <w:szCs w:val="16"/>
              </w:rPr>
            </w:pPr>
            <w:r w:rsidRPr="009A233B">
              <w:rPr>
                <w:noProof/>
                <w:sz w:val="16"/>
                <w:szCs w:val="16"/>
              </w:rPr>
              <w:t>5</w:t>
            </w:r>
          </w:p>
        </w:tc>
        <w:tc>
          <w:tcPr>
            <w:tcW w:w="88.25pt" w:type="dxa"/>
            <w:vMerge w:val="restart"/>
            <w:vAlign w:val="center"/>
          </w:tcPr>
          <w:p w14:paraId="7BFE808D" w14:textId="77777777" w:rsidR="003326FB" w:rsidRPr="009A233B" w:rsidRDefault="003326FB" w:rsidP="007902BE">
            <w:pPr>
              <w:jc w:val="start"/>
              <w:rPr>
                <w:noProof/>
                <w:sz w:val="16"/>
                <w:szCs w:val="16"/>
              </w:rPr>
            </w:pPr>
            <w:r w:rsidRPr="009A233B">
              <w:rPr>
                <w:noProof/>
                <w:sz w:val="16"/>
                <w:szCs w:val="16"/>
              </w:rPr>
              <w:t>Company Operations</w:t>
            </w:r>
          </w:p>
        </w:tc>
        <w:tc>
          <w:tcPr>
            <w:tcW w:w="76.15pt" w:type="dxa"/>
            <w:shd w:val="clear" w:color="auto" w:fill="auto"/>
            <w:vAlign w:val="center"/>
          </w:tcPr>
          <w:p w14:paraId="6D9688B2" w14:textId="77777777" w:rsidR="003326FB" w:rsidRPr="009A233B" w:rsidRDefault="003326FB" w:rsidP="007902BE">
            <w:pPr>
              <w:jc w:val="start"/>
              <w:rPr>
                <w:noProof/>
                <w:sz w:val="16"/>
                <w:szCs w:val="16"/>
              </w:rPr>
            </w:pPr>
            <w:r w:rsidRPr="009A233B">
              <w:rPr>
                <w:noProof/>
                <w:sz w:val="16"/>
                <w:szCs w:val="16"/>
              </w:rPr>
              <w:t>Development</w:t>
            </w:r>
          </w:p>
        </w:tc>
        <w:tc>
          <w:tcPr>
            <w:tcW w:w="64pt" w:type="dxa"/>
            <w:tcBorders>
              <w:top w:val="single" w:sz="4" w:space="0" w:color="auto"/>
              <w:start w:val="single" w:sz="4" w:space="0" w:color="auto"/>
              <w:bottom w:val="single" w:sz="4" w:space="0" w:color="auto"/>
              <w:end w:val="single" w:sz="4" w:space="0" w:color="auto"/>
            </w:tcBorders>
            <w:shd w:val="clear" w:color="auto" w:fill="auto"/>
            <w:vAlign w:val="bottom"/>
          </w:tcPr>
          <w:p w14:paraId="43070F06" w14:textId="77777777" w:rsidR="003326FB" w:rsidRPr="009A233B" w:rsidRDefault="003326FB" w:rsidP="007902BE">
            <w:pPr>
              <w:jc w:val="end"/>
              <w:rPr>
                <w:noProof/>
                <w:sz w:val="16"/>
                <w:szCs w:val="16"/>
              </w:rPr>
            </w:pPr>
            <w:r w:rsidRPr="009A233B">
              <w:rPr>
                <w:noProof/>
                <w:color w:val="000000"/>
                <w:sz w:val="16"/>
                <w:szCs w:val="16"/>
              </w:rPr>
              <w:t>0</w:t>
            </w:r>
          </w:p>
        </w:tc>
      </w:tr>
      <w:tr w:rsidR="003326FB" w:rsidRPr="004F39F5" w14:paraId="448445D6" w14:textId="77777777" w:rsidTr="009A233B">
        <w:tc>
          <w:tcPr>
            <w:tcW w:w="22.75pt" w:type="dxa"/>
            <w:vMerge/>
            <w:vAlign w:val="center"/>
          </w:tcPr>
          <w:p w14:paraId="7EFC7193" w14:textId="77777777" w:rsidR="003326FB" w:rsidRPr="009A233B" w:rsidRDefault="003326FB" w:rsidP="007902BE">
            <w:pPr>
              <w:rPr>
                <w:noProof/>
                <w:sz w:val="16"/>
                <w:szCs w:val="16"/>
              </w:rPr>
            </w:pPr>
          </w:p>
        </w:tc>
        <w:tc>
          <w:tcPr>
            <w:tcW w:w="88.25pt" w:type="dxa"/>
            <w:vMerge/>
          </w:tcPr>
          <w:p w14:paraId="359E0E03" w14:textId="77777777" w:rsidR="003326FB" w:rsidRPr="009A233B" w:rsidRDefault="003326FB" w:rsidP="007902BE">
            <w:pPr>
              <w:rPr>
                <w:noProof/>
                <w:sz w:val="16"/>
                <w:szCs w:val="16"/>
              </w:rPr>
            </w:pPr>
          </w:p>
        </w:tc>
        <w:tc>
          <w:tcPr>
            <w:tcW w:w="76.15pt" w:type="dxa"/>
            <w:shd w:val="clear" w:color="auto" w:fill="auto"/>
            <w:vAlign w:val="center"/>
          </w:tcPr>
          <w:p w14:paraId="0B8C66FB" w14:textId="77777777" w:rsidR="003326FB" w:rsidRPr="009A233B" w:rsidRDefault="003326FB" w:rsidP="007902BE">
            <w:pPr>
              <w:jc w:val="start"/>
              <w:rPr>
                <w:noProof/>
                <w:sz w:val="16"/>
                <w:szCs w:val="16"/>
              </w:rPr>
            </w:pPr>
            <w:r w:rsidRPr="009A233B">
              <w:rPr>
                <w:noProof/>
                <w:sz w:val="16"/>
                <w:szCs w:val="16"/>
              </w:rPr>
              <w:t>Application</w:t>
            </w:r>
          </w:p>
        </w:tc>
        <w:tc>
          <w:tcPr>
            <w:tcW w:w="64pt" w:type="dxa"/>
            <w:tcBorders>
              <w:top w:val="nil"/>
              <w:start w:val="single" w:sz="4" w:space="0" w:color="auto"/>
              <w:bottom w:val="single" w:sz="4" w:space="0" w:color="auto"/>
              <w:end w:val="single" w:sz="4" w:space="0" w:color="auto"/>
            </w:tcBorders>
            <w:shd w:val="clear" w:color="auto" w:fill="auto"/>
            <w:vAlign w:val="bottom"/>
          </w:tcPr>
          <w:p w14:paraId="24574F27" w14:textId="77777777" w:rsidR="003326FB" w:rsidRPr="009A233B" w:rsidRDefault="003326FB" w:rsidP="007902BE">
            <w:pPr>
              <w:jc w:val="end"/>
              <w:rPr>
                <w:noProof/>
                <w:sz w:val="16"/>
                <w:szCs w:val="16"/>
              </w:rPr>
            </w:pPr>
            <w:r w:rsidRPr="009A233B">
              <w:rPr>
                <w:noProof/>
                <w:color w:val="000000"/>
                <w:sz w:val="16"/>
                <w:szCs w:val="16"/>
              </w:rPr>
              <w:t>1</w:t>
            </w:r>
          </w:p>
        </w:tc>
      </w:tr>
      <w:tr w:rsidR="003326FB" w:rsidRPr="004F39F5" w14:paraId="094A36C8" w14:textId="77777777" w:rsidTr="009A233B">
        <w:tc>
          <w:tcPr>
            <w:tcW w:w="22.75pt" w:type="dxa"/>
            <w:vMerge/>
            <w:vAlign w:val="center"/>
          </w:tcPr>
          <w:p w14:paraId="21780533" w14:textId="77777777" w:rsidR="003326FB" w:rsidRPr="009A233B" w:rsidRDefault="003326FB" w:rsidP="007902BE">
            <w:pPr>
              <w:rPr>
                <w:noProof/>
                <w:sz w:val="16"/>
                <w:szCs w:val="16"/>
              </w:rPr>
            </w:pPr>
          </w:p>
        </w:tc>
        <w:tc>
          <w:tcPr>
            <w:tcW w:w="88.25pt" w:type="dxa"/>
            <w:vMerge/>
          </w:tcPr>
          <w:p w14:paraId="146C42EE" w14:textId="77777777" w:rsidR="003326FB" w:rsidRPr="009A233B" w:rsidRDefault="003326FB" w:rsidP="007902BE">
            <w:pPr>
              <w:rPr>
                <w:noProof/>
                <w:sz w:val="16"/>
                <w:szCs w:val="16"/>
              </w:rPr>
            </w:pPr>
          </w:p>
        </w:tc>
        <w:tc>
          <w:tcPr>
            <w:tcW w:w="76.15pt" w:type="dxa"/>
            <w:shd w:val="clear" w:color="auto" w:fill="auto"/>
            <w:vAlign w:val="center"/>
          </w:tcPr>
          <w:p w14:paraId="1850704B" w14:textId="77777777" w:rsidR="003326FB" w:rsidRPr="009A233B" w:rsidRDefault="003326FB" w:rsidP="007902BE">
            <w:pPr>
              <w:jc w:val="start"/>
              <w:rPr>
                <w:noProof/>
                <w:sz w:val="16"/>
                <w:szCs w:val="16"/>
              </w:rPr>
            </w:pPr>
            <w:r w:rsidRPr="009A233B">
              <w:rPr>
                <w:noProof/>
                <w:sz w:val="16"/>
                <w:szCs w:val="16"/>
              </w:rPr>
              <w:t>Learning</w:t>
            </w:r>
          </w:p>
        </w:tc>
        <w:tc>
          <w:tcPr>
            <w:tcW w:w="64pt" w:type="dxa"/>
            <w:tcBorders>
              <w:top w:val="nil"/>
              <w:start w:val="single" w:sz="4" w:space="0" w:color="auto"/>
              <w:bottom w:val="single" w:sz="4" w:space="0" w:color="auto"/>
              <w:end w:val="single" w:sz="4" w:space="0" w:color="auto"/>
            </w:tcBorders>
            <w:shd w:val="clear" w:color="auto" w:fill="auto"/>
            <w:vAlign w:val="bottom"/>
          </w:tcPr>
          <w:p w14:paraId="60F099D4" w14:textId="77777777" w:rsidR="003326FB" w:rsidRPr="009A233B" w:rsidRDefault="003326FB" w:rsidP="007902BE">
            <w:pPr>
              <w:jc w:val="end"/>
              <w:rPr>
                <w:noProof/>
                <w:sz w:val="16"/>
                <w:szCs w:val="16"/>
              </w:rPr>
            </w:pPr>
            <w:r w:rsidRPr="009A233B">
              <w:rPr>
                <w:noProof/>
                <w:color w:val="000000"/>
                <w:sz w:val="16"/>
                <w:szCs w:val="16"/>
              </w:rPr>
              <w:t>122</w:t>
            </w:r>
          </w:p>
        </w:tc>
      </w:tr>
    </w:tbl>
    <w:p w14:paraId="44E4BE72" w14:textId="27173765" w:rsidR="008758A5" w:rsidRPr="004F39F5" w:rsidRDefault="004F39F5" w:rsidP="00DD2F4A">
      <w:pPr>
        <w:pStyle w:val="tablehead"/>
        <w:tabs>
          <w:tab w:val="clear" w:pos="259.60pt"/>
        </w:tabs>
        <w:ind w:start="42.55pt" w:hanging="42.55pt"/>
        <w:jc w:val="start"/>
      </w:pPr>
      <w:r w:rsidRPr="00E73F13">
        <w:t>Percentage of readiness level for implementing digital technology</w:t>
      </w:r>
    </w:p>
    <w:tbl>
      <w:tblPr>
        <w:tblStyle w:val="TableGrid"/>
        <w:tblW w:w="0pt" w:type="dxa"/>
        <w:tblLook w:firstRow="1" w:lastRow="0" w:firstColumn="1" w:lastColumn="0" w:noHBand="0" w:noVBand="1"/>
      </w:tblPr>
      <w:tblGrid>
        <w:gridCol w:w="2142"/>
        <w:gridCol w:w="1751"/>
        <w:gridCol w:w="1130"/>
      </w:tblGrid>
      <w:tr w:rsidR="008758A5" w:rsidRPr="004F39F5" w14:paraId="3B6E4760" w14:textId="77777777" w:rsidTr="0094233D">
        <w:tc>
          <w:tcPr>
            <w:tcW w:w="251.15pt" w:type="dxa"/>
            <w:gridSpan w:val="3"/>
          </w:tcPr>
          <w:p w14:paraId="0DE8EA39" w14:textId="77777777" w:rsidR="008758A5" w:rsidRPr="009A233B" w:rsidRDefault="008758A5" w:rsidP="007902BE">
            <w:pPr>
              <w:rPr>
                <w:b/>
                <w:bCs/>
                <w:noProof/>
                <w:sz w:val="16"/>
                <w:szCs w:val="16"/>
              </w:rPr>
            </w:pPr>
            <w:r w:rsidRPr="009A233B">
              <w:rPr>
                <w:b/>
                <w:bCs/>
                <w:noProof/>
                <w:sz w:val="16"/>
                <w:szCs w:val="16"/>
              </w:rPr>
              <w:t>The Whole of a Dimension or Pillar</w:t>
            </w:r>
          </w:p>
        </w:tc>
      </w:tr>
      <w:tr w:rsidR="008758A5" w:rsidRPr="004F39F5" w14:paraId="02DA617F" w14:textId="77777777" w:rsidTr="0094233D">
        <w:tc>
          <w:tcPr>
            <w:tcW w:w="107.10pt" w:type="dxa"/>
          </w:tcPr>
          <w:p w14:paraId="10B51056" w14:textId="77777777" w:rsidR="008758A5" w:rsidRPr="009A233B" w:rsidRDefault="008758A5" w:rsidP="007902BE">
            <w:pPr>
              <w:rPr>
                <w:b/>
                <w:bCs/>
                <w:noProof/>
                <w:sz w:val="16"/>
                <w:szCs w:val="16"/>
              </w:rPr>
            </w:pPr>
            <w:r w:rsidRPr="009A233B">
              <w:rPr>
                <w:b/>
                <w:bCs/>
                <w:noProof/>
                <w:sz w:val="16"/>
                <w:szCs w:val="16"/>
              </w:rPr>
              <w:t>Categorization</w:t>
            </w:r>
          </w:p>
        </w:tc>
        <w:tc>
          <w:tcPr>
            <w:tcW w:w="87.55pt" w:type="dxa"/>
          </w:tcPr>
          <w:p w14:paraId="0D405A49" w14:textId="77777777" w:rsidR="008758A5" w:rsidRPr="009A233B" w:rsidRDefault="008758A5" w:rsidP="007902BE">
            <w:pPr>
              <w:jc w:val="start"/>
              <w:rPr>
                <w:b/>
                <w:bCs/>
                <w:noProof/>
                <w:sz w:val="16"/>
                <w:szCs w:val="16"/>
              </w:rPr>
            </w:pPr>
            <w:r w:rsidRPr="009A233B">
              <w:rPr>
                <w:b/>
                <w:bCs/>
                <w:noProof/>
                <w:sz w:val="16"/>
                <w:szCs w:val="16"/>
              </w:rPr>
              <w:t>Sum of Frequencies</w:t>
            </w:r>
          </w:p>
        </w:tc>
        <w:tc>
          <w:tcPr>
            <w:tcW w:w="56.50pt" w:type="dxa"/>
          </w:tcPr>
          <w:p w14:paraId="78D447FB" w14:textId="77777777" w:rsidR="008758A5" w:rsidRPr="009A233B" w:rsidRDefault="008758A5" w:rsidP="007902BE">
            <w:pPr>
              <w:rPr>
                <w:b/>
                <w:bCs/>
                <w:noProof/>
                <w:sz w:val="16"/>
                <w:szCs w:val="16"/>
              </w:rPr>
            </w:pPr>
            <w:r w:rsidRPr="009A233B">
              <w:rPr>
                <w:b/>
                <w:bCs/>
                <w:noProof/>
                <w:sz w:val="16"/>
                <w:szCs w:val="16"/>
              </w:rPr>
              <w:t>Percentage</w:t>
            </w:r>
          </w:p>
        </w:tc>
      </w:tr>
      <w:tr w:rsidR="0094233D" w:rsidRPr="004F39F5" w14:paraId="7F74BF13" w14:textId="77777777" w:rsidTr="0094233D">
        <w:tc>
          <w:tcPr>
            <w:tcW w:w="107.10pt" w:type="dxa"/>
            <w:vAlign w:val="center"/>
          </w:tcPr>
          <w:p w14:paraId="0EDAFB9D" w14:textId="77777777" w:rsidR="008758A5" w:rsidRPr="009A233B" w:rsidRDefault="008758A5" w:rsidP="007902BE">
            <w:pPr>
              <w:rPr>
                <w:noProof/>
                <w:sz w:val="16"/>
                <w:szCs w:val="16"/>
              </w:rPr>
            </w:pPr>
            <w:r w:rsidRPr="009A233B">
              <w:rPr>
                <w:noProof/>
                <w:sz w:val="16"/>
                <w:szCs w:val="16"/>
              </w:rPr>
              <w:t>Development</w:t>
            </w:r>
          </w:p>
        </w:tc>
        <w:tc>
          <w:tcPr>
            <w:tcW w:w="87.55pt" w:type="dxa"/>
            <w:tcBorders>
              <w:top w:val="single" w:sz="4" w:space="0" w:color="auto"/>
              <w:start w:val="single" w:sz="4" w:space="0" w:color="auto"/>
              <w:bottom w:val="single" w:sz="4" w:space="0" w:color="auto"/>
              <w:end w:val="single" w:sz="4" w:space="0" w:color="auto"/>
            </w:tcBorders>
            <w:shd w:val="clear" w:color="auto" w:fill="auto"/>
            <w:vAlign w:val="bottom"/>
          </w:tcPr>
          <w:p w14:paraId="01F36B8A" w14:textId="77777777" w:rsidR="008758A5" w:rsidRPr="009A233B" w:rsidRDefault="008758A5" w:rsidP="007902BE">
            <w:pPr>
              <w:jc w:val="end"/>
              <w:rPr>
                <w:noProof/>
                <w:sz w:val="16"/>
                <w:szCs w:val="16"/>
              </w:rPr>
            </w:pPr>
            <w:r w:rsidRPr="009A233B">
              <w:rPr>
                <w:noProof/>
                <w:color w:val="000000"/>
                <w:sz w:val="16"/>
                <w:szCs w:val="16"/>
              </w:rPr>
              <w:t>16</w:t>
            </w:r>
          </w:p>
        </w:tc>
        <w:tc>
          <w:tcPr>
            <w:tcW w:w="56.50pt" w:type="dxa"/>
            <w:tcBorders>
              <w:top w:val="single" w:sz="4" w:space="0" w:color="auto"/>
              <w:start w:val="single" w:sz="4" w:space="0" w:color="auto"/>
              <w:bottom w:val="single" w:sz="4" w:space="0" w:color="auto"/>
              <w:end w:val="single" w:sz="4" w:space="0" w:color="auto"/>
            </w:tcBorders>
            <w:shd w:val="clear" w:color="auto" w:fill="auto"/>
            <w:vAlign w:val="bottom"/>
          </w:tcPr>
          <w:p w14:paraId="72714BC5" w14:textId="77777777" w:rsidR="008758A5" w:rsidRPr="009A233B" w:rsidRDefault="008758A5" w:rsidP="007902BE">
            <w:pPr>
              <w:jc w:val="end"/>
              <w:rPr>
                <w:noProof/>
                <w:sz w:val="16"/>
                <w:szCs w:val="16"/>
              </w:rPr>
            </w:pPr>
            <w:r w:rsidRPr="009A233B">
              <w:rPr>
                <w:noProof/>
                <w:color w:val="000000"/>
                <w:sz w:val="16"/>
                <w:szCs w:val="16"/>
              </w:rPr>
              <w:t>3%</w:t>
            </w:r>
          </w:p>
        </w:tc>
      </w:tr>
      <w:tr w:rsidR="0094233D" w:rsidRPr="004F39F5" w14:paraId="07FEDEA1" w14:textId="77777777" w:rsidTr="0094233D">
        <w:tc>
          <w:tcPr>
            <w:tcW w:w="107.10pt" w:type="dxa"/>
            <w:vAlign w:val="center"/>
          </w:tcPr>
          <w:p w14:paraId="3CD32C12" w14:textId="77777777" w:rsidR="008758A5" w:rsidRPr="009A233B" w:rsidRDefault="008758A5" w:rsidP="007902BE">
            <w:pPr>
              <w:rPr>
                <w:noProof/>
                <w:sz w:val="16"/>
                <w:szCs w:val="16"/>
              </w:rPr>
            </w:pPr>
            <w:r w:rsidRPr="009A233B">
              <w:rPr>
                <w:noProof/>
                <w:sz w:val="16"/>
                <w:szCs w:val="16"/>
              </w:rPr>
              <w:t>Application</w:t>
            </w:r>
          </w:p>
        </w:tc>
        <w:tc>
          <w:tcPr>
            <w:tcW w:w="87.55pt" w:type="dxa"/>
            <w:tcBorders>
              <w:top w:val="nil"/>
              <w:start w:val="single" w:sz="4" w:space="0" w:color="auto"/>
              <w:bottom w:val="single" w:sz="4" w:space="0" w:color="auto"/>
              <w:end w:val="single" w:sz="4" w:space="0" w:color="auto"/>
            </w:tcBorders>
            <w:shd w:val="clear" w:color="auto" w:fill="auto"/>
            <w:vAlign w:val="bottom"/>
          </w:tcPr>
          <w:p w14:paraId="0C4E853C" w14:textId="77777777" w:rsidR="008758A5" w:rsidRPr="009A233B" w:rsidRDefault="008758A5" w:rsidP="007902BE">
            <w:pPr>
              <w:jc w:val="end"/>
              <w:rPr>
                <w:noProof/>
                <w:sz w:val="16"/>
                <w:szCs w:val="16"/>
              </w:rPr>
            </w:pPr>
            <w:r w:rsidRPr="009A233B">
              <w:rPr>
                <w:noProof/>
                <w:color w:val="000000"/>
                <w:sz w:val="16"/>
                <w:szCs w:val="16"/>
              </w:rPr>
              <w:t>65</w:t>
            </w:r>
          </w:p>
        </w:tc>
        <w:tc>
          <w:tcPr>
            <w:tcW w:w="56.50pt" w:type="dxa"/>
            <w:tcBorders>
              <w:top w:val="nil"/>
              <w:start w:val="single" w:sz="4" w:space="0" w:color="auto"/>
              <w:bottom w:val="single" w:sz="4" w:space="0" w:color="auto"/>
              <w:end w:val="single" w:sz="4" w:space="0" w:color="auto"/>
            </w:tcBorders>
            <w:shd w:val="clear" w:color="auto" w:fill="auto"/>
            <w:vAlign w:val="bottom"/>
          </w:tcPr>
          <w:p w14:paraId="3B5A0858" w14:textId="77777777" w:rsidR="008758A5" w:rsidRPr="009A233B" w:rsidRDefault="008758A5" w:rsidP="007902BE">
            <w:pPr>
              <w:jc w:val="end"/>
              <w:rPr>
                <w:noProof/>
                <w:sz w:val="16"/>
                <w:szCs w:val="16"/>
              </w:rPr>
            </w:pPr>
            <w:r w:rsidRPr="009A233B">
              <w:rPr>
                <w:noProof/>
                <w:color w:val="000000"/>
                <w:sz w:val="16"/>
                <w:szCs w:val="16"/>
              </w:rPr>
              <w:t>11%</w:t>
            </w:r>
          </w:p>
        </w:tc>
      </w:tr>
      <w:tr w:rsidR="0094233D" w:rsidRPr="004F39F5" w14:paraId="234AA33C" w14:textId="77777777" w:rsidTr="0094233D">
        <w:tc>
          <w:tcPr>
            <w:tcW w:w="107.10pt" w:type="dxa"/>
            <w:vAlign w:val="center"/>
          </w:tcPr>
          <w:p w14:paraId="57AF84FA" w14:textId="77777777" w:rsidR="008758A5" w:rsidRPr="009A233B" w:rsidRDefault="008758A5" w:rsidP="007902BE">
            <w:pPr>
              <w:rPr>
                <w:noProof/>
                <w:sz w:val="16"/>
                <w:szCs w:val="16"/>
              </w:rPr>
            </w:pPr>
            <w:r w:rsidRPr="009A233B">
              <w:rPr>
                <w:noProof/>
                <w:sz w:val="16"/>
                <w:szCs w:val="16"/>
              </w:rPr>
              <w:t>Learning</w:t>
            </w:r>
          </w:p>
        </w:tc>
        <w:tc>
          <w:tcPr>
            <w:tcW w:w="87.55pt" w:type="dxa"/>
            <w:tcBorders>
              <w:top w:val="nil"/>
              <w:start w:val="single" w:sz="4" w:space="0" w:color="auto"/>
              <w:bottom w:val="single" w:sz="4" w:space="0" w:color="auto"/>
              <w:end w:val="single" w:sz="4" w:space="0" w:color="auto"/>
            </w:tcBorders>
            <w:shd w:val="clear" w:color="auto" w:fill="auto"/>
            <w:vAlign w:val="bottom"/>
          </w:tcPr>
          <w:p w14:paraId="038D5765" w14:textId="77777777" w:rsidR="008758A5" w:rsidRPr="009A233B" w:rsidRDefault="008758A5" w:rsidP="007902BE">
            <w:pPr>
              <w:jc w:val="end"/>
              <w:rPr>
                <w:noProof/>
                <w:sz w:val="16"/>
                <w:szCs w:val="16"/>
              </w:rPr>
            </w:pPr>
            <w:r w:rsidRPr="009A233B">
              <w:rPr>
                <w:noProof/>
                <w:color w:val="000000"/>
                <w:sz w:val="16"/>
                <w:szCs w:val="16"/>
              </w:rPr>
              <w:t>534</w:t>
            </w:r>
          </w:p>
        </w:tc>
        <w:tc>
          <w:tcPr>
            <w:tcW w:w="56.50pt" w:type="dxa"/>
            <w:tcBorders>
              <w:top w:val="nil"/>
              <w:start w:val="single" w:sz="4" w:space="0" w:color="auto"/>
              <w:bottom w:val="single" w:sz="4" w:space="0" w:color="auto"/>
              <w:end w:val="single" w:sz="4" w:space="0" w:color="auto"/>
            </w:tcBorders>
            <w:shd w:val="clear" w:color="auto" w:fill="auto"/>
            <w:vAlign w:val="bottom"/>
          </w:tcPr>
          <w:p w14:paraId="605E78BC" w14:textId="77777777" w:rsidR="008758A5" w:rsidRPr="009A233B" w:rsidRDefault="008758A5" w:rsidP="007902BE">
            <w:pPr>
              <w:jc w:val="end"/>
              <w:rPr>
                <w:noProof/>
                <w:sz w:val="16"/>
                <w:szCs w:val="16"/>
              </w:rPr>
            </w:pPr>
            <w:r w:rsidRPr="009A233B">
              <w:rPr>
                <w:noProof/>
                <w:color w:val="000000"/>
                <w:sz w:val="16"/>
                <w:szCs w:val="16"/>
              </w:rPr>
              <w:t>87%</w:t>
            </w:r>
          </w:p>
        </w:tc>
      </w:tr>
    </w:tbl>
    <w:p w14:paraId="52AEF2F7" w14:textId="77777777" w:rsidR="000F404C" w:rsidRPr="00E73F13" w:rsidRDefault="000F404C" w:rsidP="00C84295">
      <w:pPr>
        <w:pStyle w:val="BodyText"/>
        <w:ind w:firstLine="0pt"/>
        <w:rPr>
          <w:noProof/>
          <w:lang w:val="en-US"/>
        </w:rPr>
      </w:pPr>
    </w:p>
    <w:p w14:paraId="4ABC2C86" w14:textId="63C558D7" w:rsidR="009303D9" w:rsidRPr="00E73F13" w:rsidRDefault="001B3493" w:rsidP="00C84295">
      <w:pPr>
        <w:pStyle w:val="BodyText"/>
        <w:ind w:firstLine="0pt"/>
        <w:rPr>
          <w:noProof/>
          <w:lang w:val="en-US"/>
        </w:rPr>
      </w:pPr>
      <w:r w:rsidRPr="00E73F13">
        <w:rPr>
          <w:noProof/>
          <w:lang w:val="en-US"/>
        </w:rPr>
        <w:tab/>
        <w:t>From table 3, it can be seen that readiness to apply digital talent is still at level 1 with learning categorization. As many as 87% of SMEs in Indonesia are still in the learning stage, they may have started developing basic infrastructure and there are some digital initiatives that are still limited. 11% of SMEs show that they are at level 2, namely implementation categorization, perhaps industries at this level have moderate readiness in implementing technology. Infrastructure and digital initiatives are starting to develop further, but are still in a deeper implementation stage. 3% shows that SMEs are already at level 3, namely the development categorization, where SMEs in Infrastructure and digital technology have been implemented significantly, with processes that have been automated and well integrated.</w:t>
      </w:r>
    </w:p>
    <w:p w14:paraId="3004F516" w14:textId="56FE370C" w:rsidR="009303D9" w:rsidRPr="00E73F13" w:rsidRDefault="00D221AC" w:rsidP="006A2211">
      <w:pPr>
        <w:pStyle w:val="Heading2"/>
        <w:jc w:val="both"/>
      </w:pPr>
      <w:r w:rsidRPr="00E73F13">
        <w:t>The level of readiness for implementing SME</w:t>
      </w:r>
      <w:r w:rsidR="00230334" w:rsidRPr="00E73F13">
        <w:t xml:space="preserve"> technology can be seen from the sector</w:t>
      </w:r>
    </w:p>
    <w:p w14:paraId="2FC8B1DD" w14:textId="2C10817B" w:rsidR="00230334" w:rsidRPr="00E73F13" w:rsidRDefault="00732E8C" w:rsidP="00230334">
      <w:pPr>
        <w:pStyle w:val="bulletlist"/>
        <w:numPr>
          <w:ilvl w:val="0"/>
          <w:numId w:val="0"/>
        </w:numPr>
        <w:rPr>
          <w:noProof/>
          <w:lang w:val="en-US"/>
        </w:rPr>
      </w:pPr>
      <w:r w:rsidRPr="00E73F13">
        <w:rPr>
          <w:noProof/>
          <w:lang w:val="en-US"/>
        </w:rPr>
        <w:tab/>
        <w:t>This discussion will show which sectors have the level of readiness to apply digital technology from Learning to Development. The following is a table of sector types and the number of sectors among respondents in this study</w:t>
      </w:r>
      <w:r w:rsidR="005304E1" w:rsidRPr="00E73F13">
        <w:rPr>
          <w:noProof/>
          <w:lang w:val="en-US"/>
        </w:rPr>
        <w:t>.</w:t>
      </w:r>
    </w:p>
    <w:p w14:paraId="56C5F9EF" w14:textId="5AB1F8A5" w:rsidR="005304E1" w:rsidRPr="004F39F5" w:rsidRDefault="00193B4E" w:rsidP="009D5975">
      <w:pPr>
        <w:pStyle w:val="tablehead"/>
        <w:tabs>
          <w:tab w:val="clear" w:pos="259.60pt"/>
          <w:tab w:val="num" w:pos="557.50pt"/>
        </w:tabs>
        <w:ind w:start="42.55pt" w:hanging="42.55pt"/>
        <w:jc w:val="start"/>
      </w:pPr>
      <w:r>
        <w:t>T</w:t>
      </w:r>
      <w:r w:rsidR="004F39F5" w:rsidRPr="00E73F13">
        <w:t>ype of sector and number of SME sectors</w:t>
      </w:r>
    </w:p>
    <w:tbl>
      <w:tblPr>
        <w:tblW w:w="246.20pt" w:type="dxa"/>
        <w:jc w:val="center"/>
        <w:tblLook w:firstRow="1" w:lastRow="0" w:firstColumn="1" w:lastColumn="0" w:noHBand="0" w:noVBand="1"/>
      </w:tblPr>
      <w:tblGrid>
        <w:gridCol w:w="491"/>
        <w:gridCol w:w="2641"/>
        <w:gridCol w:w="1792"/>
      </w:tblGrid>
      <w:tr w:rsidR="002F25C8" w:rsidRPr="004F39F5" w14:paraId="542CB3AF" w14:textId="77777777" w:rsidTr="00193B4E">
        <w:trPr>
          <w:trHeight w:val="308"/>
          <w:jc w:val="center"/>
        </w:trPr>
        <w:tc>
          <w:tcPr>
            <w:tcW w:w="24.55pt" w:type="dxa"/>
            <w:tcBorders>
              <w:top w:val="single" w:sz="4" w:space="0" w:color="auto"/>
              <w:start w:val="single" w:sz="4" w:space="0" w:color="auto"/>
              <w:bottom w:val="single" w:sz="4" w:space="0" w:color="auto"/>
              <w:end w:val="single" w:sz="4" w:space="0" w:color="auto"/>
            </w:tcBorders>
            <w:vAlign w:val="center"/>
          </w:tcPr>
          <w:p w14:paraId="2713BB44" w14:textId="77777777" w:rsidR="002F25C8" w:rsidRPr="009A233B" w:rsidRDefault="002F25C8" w:rsidP="007902BE">
            <w:pPr>
              <w:rPr>
                <w:rFonts w:eastAsia="Times New Roman"/>
                <w:b/>
                <w:bCs/>
                <w:noProof/>
                <w:color w:val="000000"/>
                <w:sz w:val="16"/>
                <w:szCs w:val="16"/>
                <w:lang w:eastAsia="en-ID"/>
              </w:rPr>
            </w:pPr>
            <w:r w:rsidRPr="009A233B">
              <w:rPr>
                <w:rFonts w:eastAsia="Times New Roman"/>
                <w:b/>
                <w:bCs/>
                <w:noProof/>
                <w:color w:val="000000"/>
                <w:sz w:val="16"/>
                <w:szCs w:val="16"/>
                <w:lang w:eastAsia="en-ID"/>
              </w:rPr>
              <w:t>No</w:t>
            </w:r>
          </w:p>
        </w:tc>
        <w:tc>
          <w:tcPr>
            <w:tcW w:w="132.05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3B03E277" w14:textId="77777777" w:rsidR="002F25C8" w:rsidRPr="009A233B" w:rsidRDefault="002F25C8" w:rsidP="007902BE">
            <w:pPr>
              <w:rPr>
                <w:rFonts w:eastAsia="Times New Roman"/>
                <w:b/>
                <w:bCs/>
                <w:noProof/>
                <w:color w:val="000000"/>
                <w:sz w:val="16"/>
                <w:szCs w:val="16"/>
                <w:lang w:eastAsia="en-ID"/>
              </w:rPr>
            </w:pPr>
            <w:r w:rsidRPr="009A233B">
              <w:rPr>
                <w:rFonts w:eastAsia="Times New Roman"/>
                <w:b/>
                <w:bCs/>
                <w:noProof/>
                <w:color w:val="000000"/>
                <w:sz w:val="16"/>
                <w:szCs w:val="16"/>
                <w:lang w:eastAsia="en-ID"/>
              </w:rPr>
              <w:t>Sector Type</w:t>
            </w:r>
          </w:p>
        </w:tc>
        <w:tc>
          <w:tcPr>
            <w:tcW w:w="89.60pt" w:type="dxa"/>
            <w:tcBorders>
              <w:top w:val="single" w:sz="4" w:space="0" w:color="auto"/>
              <w:start w:val="nil"/>
              <w:bottom w:val="single" w:sz="4" w:space="0" w:color="auto"/>
              <w:end w:val="single" w:sz="4" w:space="0" w:color="auto"/>
            </w:tcBorders>
            <w:shd w:val="clear" w:color="auto" w:fill="auto"/>
            <w:noWrap/>
            <w:vAlign w:val="center"/>
            <w:hideMark/>
          </w:tcPr>
          <w:p w14:paraId="1F13C301" w14:textId="77777777" w:rsidR="002F25C8" w:rsidRPr="009A233B" w:rsidRDefault="002F25C8" w:rsidP="007902BE">
            <w:pPr>
              <w:rPr>
                <w:rFonts w:eastAsia="Times New Roman"/>
                <w:b/>
                <w:bCs/>
                <w:noProof/>
                <w:color w:val="000000"/>
                <w:sz w:val="16"/>
                <w:szCs w:val="16"/>
                <w:lang w:eastAsia="en-ID"/>
              </w:rPr>
            </w:pPr>
            <w:r w:rsidRPr="009A233B">
              <w:rPr>
                <w:rFonts w:eastAsia="Times New Roman"/>
                <w:b/>
                <w:bCs/>
                <w:noProof/>
                <w:color w:val="000000"/>
                <w:sz w:val="16"/>
                <w:szCs w:val="16"/>
                <w:lang w:eastAsia="en-ID"/>
              </w:rPr>
              <w:t>Number of SME Response Sectors</w:t>
            </w:r>
          </w:p>
        </w:tc>
      </w:tr>
      <w:tr w:rsidR="002F25C8" w:rsidRPr="004F39F5" w14:paraId="7E372765" w14:textId="77777777" w:rsidTr="00193B4E">
        <w:trPr>
          <w:trHeight w:val="233"/>
          <w:jc w:val="center"/>
        </w:trPr>
        <w:tc>
          <w:tcPr>
            <w:tcW w:w="24.55pt" w:type="dxa"/>
            <w:tcBorders>
              <w:top w:val="nil"/>
              <w:start w:val="single" w:sz="4" w:space="0" w:color="auto"/>
              <w:bottom w:val="single" w:sz="4" w:space="0" w:color="auto"/>
              <w:end w:val="single" w:sz="4" w:space="0" w:color="auto"/>
            </w:tcBorders>
            <w:vAlign w:val="center"/>
          </w:tcPr>
          <w:p w14:paraId="51F634DD" w14:textId="77777777" w:rsidR="002F25C8" w:rsidRPr="009A233B" w:rsidRDefault="002F25C8" w:rsidP="00635AB3">
            <w:pPr>
              <w:rPr>
                <w:rFonts w:eastAsia="Times New Roman"/>
                <w:noProof/>
                <w:color w:val="000000"/>
                <w:sz w:val="16"/>
                <w:szCs w:val="16"/>
                <w:lang w:eastAsia="en-ID"/>
              </w:rPr>
            </w:pPr>
            <w:r w:rsidRPr="009A233B">
              <w:rPr>
                <w:rFonts w:eastAsia="Times New Roman"/>
                <w:noProof/>
                <w:color w:val="000000"/>
                <w:sz w:val="16"/>
                <w:szCs w:val="16"/>
                <w:lang w:eastAsia="en-ID"/>
              </w:rPr>
              <w:t>1.</w:t>
            </w:r>
          </w:p>
        </w:tc>
        <w:tc>
          <w:tcPr>
            <w:tcW w:w="132.05pt" w:type="dxa"/>
            <w:tcBorders>
              <w:top w:val="nil"/>
              <w:start w:val="single" w:sz="4" w:space="0" w:color="auto"/>
              <w:bottom w:val="single" w:sz="4" w:space="0" w:color="auto"/>
              <w:end w:val="single" w:sz="4" w:space="0" w:color="auto"/>
            </w:tcBorders>
            <w:shd w:val="clear" w:color="auto" w:fill="auto"/>
            <w:noWrap/>
            <w:vAlign w:val="center"/>
            <w:hideMark/>
          </w:tcPr>
          <w:p w14:paraId="6D56D886" w14:textId="77777777" w:rsidR="002F25C8" w:rsidRPr="009A233B" w:rsidRDefault="002F25C8" w:rsidP="00635AB3">
            <w:pPr>
              <w:jc w:val="start"/>
              <w:rPr>
                <w:rFonts w:eastAsia="Times New Roman"/>
                <w:noProof/>
                <w:color w:val="000000"/>
                <w:sz w:val="16"/>
                <w:szCs w:val="16"/>
                <w:lang w:eastAsia="en-ID"/>
              </w:rPr>
            </w:pPr>
            <w:r w:rsidRPr="009A233B">
              <w:rPr>
                <w:rFonts w:eastAsia="Times New Roman"/>
                <w:noProof/>
                <w:color w:val="000000"/>
                <w:sz w:val="16"/>
                <w:szCs w:val="16"/>
                <w:lang w:eastAsia="en-ID"/>
              </w:rPr>
              <w:t>Food and Drink</w:t>
            </w:r>
          </w:p>
        </w:tc>
        <w:tc>
          <w:tcPr>
            <w:tcW w:w="89.60pt" w:type="dxa"/>
            <w:tcBorders>
              <w:top w:val="single" w:sz="4" w:space="0" w:color="auto"/>
              <w:start w:val="single" w:sz="4" w:space="0" w:color="auto"/>
              <w:bottom w:val="single" w:sz="4" w:space="0" w:color="auto"/>
              <w:end w:val="single" w:sz="4" w:space="0" w:color="auto"/>
            </w:tcBorders>
            <w:shd w:val="clear" w:color="auto" w:fill="auto"/>
            <w:noWrap/>
            <w:vAlign w:val="center"/>
          </w:tcPr>
          <w:p w14:paraId="37BD8F81" w14:textId="77777777" w:rsidR="002F25C8" w:rsidRPr="009A233B" w:rsidRDefault="002F25C8" w:rsidP="002F25C8">
            <w:pPr>
              <w:jc w:val="end"/>
              <w:rPr>
                <w:rFonts w:eastAsia="Times New Roman"/>
                <w:noProof/>
                <w:color w:val="000000"/>
                <w:sz w:val="16"/>
                <w:szCs w:val="16"/>
                <w:lang w:eastAsia="en-ID"/>
              </w:rPr>
            </w:pPr>
            <w:r w:rsidRPr="009A233B">
              <w:rPr>
                <w:noProof/>
                <w:color w:val="000000"/>
                <w:sz w:val="16"/>
                <w:szCs w:val="16"/>
              </w:rPr>
              <w:t>47</w:t>
            </w:r>
          </w:p>
        </w:tc>
      </w:tr>
      <w:tr w:rsidR="002F25C8" w:rsidRPr="004F39F5" w14:paraId="1EB3027A" w14:textId="77777777" w:rsidTr="00193B4E">
        <w:trPr>
          <w:trHeight w:val="233"/>
          <w:jc w:val="center"/>
        </w:trPr>
        <w:tc>
          <w:tcPr>
            <w:tcW w:w="24.55pt" w:type="dxa"/>
            <w:tcBorders>
              <w:top w:val="nil"/>
              <w:start w:val="single" w:sz="4" w:space="0" w:color="auto"/>
              <w:bottom w:val="single" w:sz="4" w:space="0" w:color="auto"/>
              <w:end w:val="single" w:sz="4" w:space="0" w:color="auto"/>
            </w:tcBorders>
            <w:vAlign w:val="center"/>
          </w:tcPr>
          <w:p w14:paraId="24EF3E3C" w14:textId="77777777" w:rsidR="002F25C8" w:rsidRPr="009A233B" w:rsidRDefault="002F25C8" w:rsidP="00635AB3">
            <w:pPr>
              <w:rPr>
                <w:rFonts w:eastAsia="Times New Roman"/>
                <w:noProof/>
                <w:color w:val="000000"/>
                <w:sz w:val="16"/>
                <w:szCs w:val="16"/>
                <w:lang w:eastAsia="en-ID"/>
              </w:rPr>
            </w:pPr>
            <w:r w:rsidRPr="009A233B">
              <w:rPr>
                <w:rFonts w:eastAsia="Times New Roman"/>
                <w:noProof/>
                <w:color w:val="000000"/>
                <w:sz w:val="16"/>
                <w:szCs w:val="16"/>
                <w:lang w:eastAsia="en-ID"/>
              </w:rPr>
              <w:t>2.</w:t>
            </w:r>
          </w:p>
        </w:tc>
        <w:tc>
          <w:tcPr>
            <w:tcW w:w="132.05pt" w:type="dxa"/>
            <w:tcBorders>
              <w:top w:val="nil"/>
              <w:start w:val="single" w:sz="4" w:space="0" w:color="auto"/>
              <w:bottom w:val="single" w:sz="4" w:space="0" w:color="auto"/>
              <w:end w:val="single" w:sz="4" w:space="0" w:color="auto"/>
            </w:tcBorders>
            <w:shd w:val="clear" w:color="auto" w:fill="auto"/>
            <w:noWrap/>
            <w:vAlign w:val="center"/>
            <w:hideMark/>
          </w:tcPr>
          <w:p w14:paraId="0933570C" w14:textId="77777777" w:rsidR="002F25C8" w:rsidRPr="009A233B" w:rsidRDefault="002F25C8" w:rsidP="00635AB3">
            <w:pPr>
              <w:jc w:val="start"/>
              <w:rPr>
                <w:rFonts w:eastAsia="Times New Roman"/>
                <w:noProof/>
                <w:color w:val="000000"/>
                <w:sz w:val="16"/>
                <w:szCs w:val="16"/>
                <w:lang w:eastAsia="en-ID"/>
              </w:rPr>
            </w:pPr>
            <w:r w:rsidRPr="009A233B">
              <w:rPr>
                <w:rFonts w:eastAsia="Times New Roman"/>
                <w:noProof/>
                <w:color w:val="000000"/>
                <w:sz w:val="16"/>
                <w:szCs w:val="16"/>
                <w:lang w:eastAsia="en-ID"/>
              </w:rPr>
              <w:t>Textiles and fashion</w:t>
            </w:r>
          </w:p>
        </w:tc>
        <w:tc>
          <w:tcPr>
            <w:tcW w:w="89.60pt" w:type="dxa"/>
            <w:tcBorders>
              <w:top w:val="nil"/>
              <w:start w:val="single" w:sz="4" w:space="0" w:color="auto"/>
              <w:bottom w:val="single" w:sz="4" w:space="0" w:color="auto"/>
              <w:end w:val="single" w:sz="4" w:space="0" w:color="auto"/>
            </w:tcBorders>
            <w:shd w:val="clear" w:color="auto" w:fill="auto"/>
            <w:noWrap/>
            <w:vAlign w:val="center"/>
          </w:tcPr>
          <w:p w14:paraId="119F1345" w14:textId="77777777" w:rsidR="002F25C8" w:rsidRPr="009A233B" w:rsidRDefault="002F25C8" w:rsidP="002F25C8">
            <w:pPr>
              <w:jc w:val="end"/>
              <w:rPr>
                <w:rFonts w:eastAsia="Times New Roman"/>
                <w:noProof/>
                <w:color w:val="000000"/>
                <w:sz w:val="16"/>
                <w:szCs w:val="16"/>
                <w:lang w:eastAsia="en-ID"/>
              </w:rPr>
            </w:pPr>
            <w:r w:rsidRPr="009A233B">
              <w:rPr>
                <w:noProof/>
                <w:color w:val="000000"/>
                <w:sz w:val="16"/>
                <w:szCs w:val="16"/>
              </w:rPr>
              <w:t>52</w:t>
            </w:r>
          </w:p>
        </w:tc>
      </w:tr>
      <w:tr w:rsidR="002F25C8" w:rsidRPr="004F39F5" w14:paraId="08788F93" w14:textId="77777777" w:rsidTr="00193B4E">
        <w:trPr>
          <w:trHeight w:val="233"/>
          <w:jc w:val="center"/>
        </w:trPr>
        <w:tc>
          <w:tcPr>
            <w:tcW w:w="24.55pt" w:type="dxa"/>
            <w:tcBorders>
              <w:top w:val="nil"/>
              <w:start w:val="single" w:sz="4" w:space="0" w:color="auto"/>
              <w:bottom w:val="single" w:sz="4" w:space="0" w:color="auto"/>
              <w:end w:val="single" w:sz="4" w:space="0" w:color="auto"/>
            </w:tcBorders>
            <w:vAlign w:val="center"/>
          </w:tcPr>
          <w:p w14:paraId="5472D5F0" w14:textId="77777777" w:rsidR="002F25C8" w:rsidRPr="009A233B" w:rsidRDefault="002F25C8" w:rsidP="00635AB3">
            <w:pPr>
              <w:rPr>
                <w:rFonts w:eastAsia="Times New Roman"/>
                <w:noProof/>
                <w:color w:val="000000"/>
                <w:sz w:val="16"/>
                <w:szCs w:val="16"/>
                <w:lang w:eastAsia="en-ID"/>
              </w:rPr>
            </w:pPr>
            <w:r w:rsidRPr="009A233B">
              <w:rPr>
                <w:rFonts w:eastAsia="Times New Roman"/>
                <w:noProof/>
                <w:color w:val="000000"/>
                <w:sz w:val="16"/>
                <w:szCs w:val="16"/>
                <w:lang w:eastAsia="en-ID"/>
              </w:rPr>
              <w:t>3.</w:t>
            </w:r>
          </w:p>
        </w:tc>
        <w:tc>
          <w:tcPr>
            <w:tcW w:w="132.05pt" w:type="dxa"/>
            <w:tcBorders>
              <w:top w:val="nil"/>
              <w:start w:val="single" w:sz="4" w:space="0" w:color="auto"/>
              <w:bottom w:val="single" w:sz="4" w:space="0" w:color="auto"/>
              <w:end w:val="single" w:sz="4" w:space="0" w:color="auto"/>
            </w:tcBorders>
            <w:shd w:val="clear" w:color="auto" w:fill="auto"/>
            <w:noWrap/>
            <w:vAlign w:val="center"/>
            <w:hideMark/>
          </w:tcPr>
          <w:p w14:paraId="54864D4D" w14:textId="77777777" w:rsidR="002F25C8" w:rsidRPr="009A233B" w:rsidRDefault="002F25C8" w:rsidP="00635AB3">
            <w:pPr>
              <w:jc w:val="start"/>
              <w:rPr>
                <w:rFonts w:eastAsia="Times New Roman"/>
                <w:noProof/>
                <w:color w:val="000000"/>
                <w:sz w:val="16"/>
                <w:szCs w:val="16"/>
                <w:lang w:eastAsia="en-ID"/>
              </w:rPr>
            </w:pPr>
            <w:r w:rsidRPr="009A233B">
              <w:rPr>
                <w:rFonts w:eastAsia="Times New Roman"/>
                <w:noProof/>
                <w:color w:val="000000"/>
                <w:sz w:val="16"/>
                <w:szCs w:val="16"/>
                <w:lang w:eastAsia="en-ID"/>
              </w:rPr>
              <w:t>Chemistry (cosmetics, home care, traditional medicine)</w:t>
            </w:r>
          </w:p>
        </w:tc>
        <w:tc>
          <w:tcPr>
            <w:tcW w:w="89.60pt" w:type="dxa"/>
            <w:tcBorders>
              <w:top w:val="nil"/>
              <w:start w:val="single" w:sz="4" w:space="0" w:color="auto"/>
              <w:bottom w:val="single" w:sz="4" w:space="0" w:color="auto"/>
              <w:end w:val="single" w:sz="4" w:space="0" w:color="auto"/>
            </w:tcBorders>
            <w:shd w:val="clear" w:color="auto" w:fill="auto"/>
            <w:noWrap/>
            <w:vAlign w:val="center"/>
          </w:tcPr>
          <w:p w14:paraId="3F505924" w14:textId="77777777" w:rsidR="002F25C8" w:rsidRPr="009A233B" w:rsidRDefault="002F25C8" w:rsidP="002F25C8">
            <w:pPr>
              <w:jc w:val="end"/>
              <w:rPr>
                <w:rFonts w:eastAsia="Times New Roman"/>
                <w:noProof/>
                <w:color w:val="000000"/>
                <w:sz w:val="16"/>
                <w:szCs w:val="16"/>
                <w:lang w:eastAsia="en-ID"/>
              </w:rPr>
            </w:pPr>
            <w:r w:rsidRPr="009A233B">
              <w:rPr>
                <w:noProof/>
                <w:color w:val="000000"/>
                <w:sz w:val="16"/>
                <w:szCs w:val="16"/>
              </w:rPr>
              <w:t>1</w:t>
            </w:r>
          </w:p>
        </w:tc>
      </w:tr>
      <w:tr w:rsidR="002F25C8" w:rsidRPr="004F39F5" w14:paraId="08B7D34E" w14:textId="77777777" w:rsidTr="00193B4E">
        <w:trPr>
          <w:trHeight w:val="233"/>
          <w:jc w:val="center"/>
        </w:trPr>
        <w:tc>
          <w:tcPr>
            <w:tcW w:w="24.55pt" w:type="dxa"/>
            <w:tcBorders>
              <w:top w:val="nil"/>
              <w:start w:val="single" w:sz="4" w:space="0" w:color="auto"/>
              <w:bottom w:val="single" w:sz="4" w:space="0" w:color="auto"/>
              <w:end w:val="single" w:sz="4" w:space="0" w:color="auto"/>
            </w:tcBorders>
            <w:vAlign w:val="center"/>
          </w:tcPr>
          <w:p w14:paraId="1428B78C" w14:textId="77777777" w:rsidR="002F25C8" w:rsidRPr="009A233B" w:rsidRDefault="002F25C8" w:rsidP="00635AB3">
            <w:pPr>
              <w:rPr>
                <w:rFonts w:eastAsia="Times New Roman"/>
                <w:noProof/>
                <w:color w:val="000000"/>
                <w:sz w:val="16"/>
                <w:szCs w:val="16"/>
                <w:lang w:eastAsia="en-ID"/>
              </w:rPr>
            </w:pPr>
            <w:r w:rsidRPr="009A233B">
              <w:rPr>
                <w:rFonts w:eastAsia="Times New Roman"/>
                <w:noProof/>
                <w:color w:val="000000"/>
                <w:sz w:val="16"/>
                <w:szCs w:val="16"/>
                <w:lang w:eastAsia="en-ID"/>
              </w:rPr>
              <w:t>4.</w:t>
            </w:r>
          </w:p>
        </w:tc>
        <w:tc>
          <w:tcPr>
            <w:tcW w:w="132.05pt" w:type="dxa"/>
            <w:tcBorders>
              <w:top w:val="nil"/>
              <w:start w:val="single" w:sz="4" w:space="0" w:color="auto"/>
              <w:bottom w:val="single" w:sz="4" w:space="0" w:color="auto"/>
              <w:end w:val="single" w:sz="4" w:space="0" w:color="auto"/>
            </w:tcBorders>
            <w:shd w:val="clear" w:color="auto" w:fill="auto"/>
            <w:noWrap/>
            <w:vAlign w:val="center"/>
            <w:hideMark/>
          </w:tcPr>
          <w:p w14:paraId="791631B9" w14:textId="77777777" w:rsidR="002F25C8" w:rsidRPr="009A233B" w:rsidRDefault="002F25C8" w:rsidP="00635AB3">
            <w:pPr>
              <w:jc w:val="start"/>
              <w:rPr>
                <w:rFonts w:eastAsia="Times New Roman"/>
                <w:noProof/>
                <w:color w:val="000000"/>
                <w:sz w:val="16"/>
                <w:szCs w:val="16"/>
                <w:lang w:eastAsia="en-ID"/>
              </w:rPr>
            </w:pPr>
            <w:r w:rsidRPr="009A233B">
              <w:rPr>
                <w:rFonts w:eastAsia="Times New Roman"/>
                <w:noProof/>
                <w:color w:val="000000"/>
                <w:sz w:val="16"/>
                <w:szCs w:val="16"/>
                <w:lang w:eastAsia="en-ID"/>
              </w:rPr>
              <w:t>Automotive</w:t>
            </w:r>
          </w:p>
        </w:tc>
        <w:tc>
          <w:tcPr>
            <w:tcW w:w="89.60pt" w:type="dxa"/>
            <w:tcBorders>
              <w:top w:val="nil"/>
              <w:start w:val="single" w:sz="4" w:space="0" w:color="auto"/>
              <w:bottom w:val="single" w:sz="4" w:space="0" w:color="auto"/>
              <w:end w:val="single" w:sz="4" w:space="0" w:color="auto"/>
            </w:tcBorders>
            <w:shd w:val="clear" w:color="auto" w:fill="auto"/>
            <w:noWrap/>
            <w:vAlign w:val="center"/>
          </w:tcPr>
          <w:p w14:paraId="637E8B6D" w14:textId="77777777" w:rsidR="002F25C8" w:rsidRPr="009A233B" w:rsidRDefault="002F25C8" w:rsidP="002F25C8">
            <w:pPr>
              <w:jc w:val="end"/>
              <w:rPr>
                <w:rFonts w:eastAsia="Times New Roman"/>
                <w:noProof/>
                <w:color w:val="000000"/>
                <w:sz w:val="16"/>
                <w:szCs w:val="16"/>
                <w:lang w:eastAsia="en-ID"/>
              </w:rPr>
            </w:pPr>
            <w:r w:rsidRPr="009A233B">
              <w:rPr>
                <w:noProof/>
                <w:color w:val="000000"/>
                <w:sz w:val="16"/>
                <w:szCs w:val="16"/>
              </w:rPr>
              <w:t>1</w:t>
            </w:r>
          </w:p>
        </w:tc>
      </w:tr>
      <w:tr w:rsidR="002F25C8" w:rsidRPr="004F39F5" w14:paraId="6896B1AE" w14:textId="77777777" w:rsidTr="00193B4E">
        <w:trPr>
          <w:trHeight w:val="233"/>
          <w:jc w:val="center"/>
        </w:trPr>
        <w:tc>
          <w:tcPr>
            <w:tcW w:w="24.55pt" w:type="dxa"/>
            <w:tcBorders>
              <w:top w:val="nil"/>
              <w:start w:val="single" w:sz="4" w:space="0" w:color="auto"/>
              <w:bottom w:val="single" w:sz="4" w:space="0" w:color="auto"/>
              <w:end w:val="single" w:sz="4" w:space="0" w:color="auto"/>
            </w:tcBorders>
            <w:vAlign w:val="center"/>
          </w:tcPr>
          <w:p w14:paraId="0F3210BC" w14:textId="77777777" w:rsidR="002F25C8" w:rsidRPr="009A233B" w:rsidRDefault="002F25C8" w:rsidP="00635AB3">
            <w:pPr>
              <w:rPr>
                <w:rFonts w:eastAsia="Times New Roman"/>
                <w:noProof/>
                <w:color w:val="000000"/>
                <w:sz w:val="16"/>
                <w:szCs w:val="16"/>
                <w:lang w:eastAsia="en-ID"/>
              </w:rPr>
            </w:pPr>
            <w:r w:rsidRPr="009A233B">
              <w:rPr>
                <w:rFonts w:eastAsia="Times New Roman"/>
                <w:noProof/>
                <w:color w:val="000000"/>
                <w:sz w:val="16"/>
                <w:szCs w:val="16"/>
                <w:lang w:eastAsia="en-ID"/>
              </w:rPr>
              <w:t>5.</w:t>
            </w:r>
          </w:p>
        </w:tc>
        <w:tc>
          <w:tcPr>
            <w:tcW w:w="132.05pt" w:type="dxa"/>
            <w:tcBorders>
              <w:top w:val="nil"/>
              <w:start w:val="single" w:sz="4" w:space="0" w:color="auto"/>
              <w:bottom w:val="single" w:sz="4" w:space="0" w:color="auto"/>
              <w:end w:val="single" w:sz="4" w:space="0" w:color="auto"/>
            </w:tcBorders>
            <w:shd w:val="clear" w:color="auto" w:fill="auto"/>
            <w:noWrap/>
            <w:vAlign w:val="center"/>
            <w:hideMark/>
          </w:tcPr>
          <w:p w14:paraId="0EB8B505" w14:textId="77777777" w:rsidR="002F25C8" w:rsidRPr="009A233B" w:rsidRDefault="002F25C8" w:rsidP="00635AB3">
            <w:pPr>
              <w:jc w:val="start"/>
              <w:rPr>
                <w:rFonts w:eastAsia="Times New Roman"/>
                <w:noProof/>
                <w:color w:val="000000"/>
                <w:sz w:val="16"/>
                <w:szCs w:val="16"/>
                <w:lang w:eastAsia="en-ID"/>
              </w:rPr>
            </w:pPr>
            <w:r w:rsidRPr="009A233B">
              <w:rPr>
                <w:rFonts w:eastAsia="Times New Roman"/>
                <w:noProof/>
                <w:color w:val="000000"/>
                <w:sz w:val="16"/>
                <w:szCs w:val="16"/>
                <w:lang w:eastAsia="en-ID"/>
              </w:rPr>
              <w:t>Electronics</w:t>
            </w:r>
          </w:p>
        </w:tc>
        <w:tc>
          <w:tcPr>
            <w:tcW w:w="89.60pt" w:type="dxa"/>
            <w:tcBorders>
              <w:top w:val="nil"/>
              <w:start w:val="single" w:sz="4" w:space="0" w:color="auto"/>
              <w:bottom w:val="single" w:sz="4" w:space="0" w:color="auto"/>
              <w:end w:val="single" w:sz="4" w:space="0" w:color="auto"/>
            </w:tcBorders>
            <w:shd w:val="clear" w:color="auto" w:fill="auto"/>
            <w:noWrap/>
            <w:vAlign w:val="center"/>
          </w:tcPr>
          <w:p w14:paraId="5F05478C" w14:textId="77777777" w:rsidR="002F25C8" w:rsidRPr="009A233B" w:rsidRDefault="002F25C8" w:rsidP="002F25C8">
            <w:pPr>
              <w:jc w:val="end"/>
              <w:rPr>
                <w:rFonts w:eastAsia="Times New Roman"/>
                <w:noProof/>
                <w:color w:val="000000"/>
                <w:sz w:val="16"/>
                <w:szCs w:val="16"/>
                <w:lang w:eastAsia="en-ID"/>
              </w:rPr>
            </w:pPr>
            <w:r w:rsidRPr="009A233B">
              <w:rPr>
                <w:noProof/>
                <w:color w:val="000000"/>
                <w:sz w:val="16"/>
                <w:szCs w:val="16"/>
              </w:rPr>
              <w:t>1</w:t>
            </w:r>
          </w:p>
        </w:tc>
      </w:tr>
      <w:tr w:rsidR="002F25C8" w:rsidRPr="004F39F5" w14:paraId="6C3A7D43" w14:textId="77777777" w:rsidTr="00193B4E">
        <w:trPr>
          <w:trHeight w:val="233"/>
          <w:jc w:val="center"/>
        </w:trPr>
        <w:tc>
          <w:tcPr>
            <w:tcW w:w="24.55pt" w:type="dxa"/>
            <w:tcBorders>
              <w:top w:val="nil"/>
              <w:start w:val="single" w:sz="4" w:space="0" w:color="auto"/>
              <w:bottom w:val="single" w:sz="4" w:space="0" w:color="auto"/>
              <w:end w:val="single" w:sz="4" w:space="0" w:color="auto"/>
            </w:tcBorders>
            <w:vAlign w:val="center"/>
          </w:tcPr>
          <w:p w14:paraId="782B48A8" w14:textId="77777777" w:rsidR="002F25C8" w:rsidRPr="009A233B" w:rsidRDefault="002F25C8" w:rsidP="00635AB3">
            <w:pPr>
              <w:rPr>
                <w:rFonts w:eastAsia="Times New Roman"/>
                <w:noProof/>
                <w:color w:val="000000"/>
                <w:sz w:val="16"/>
                <w:szCs w:val="16"/>
                <w:lang w:eastAsia="en-ID"/>
              </w:rPr>
            </w:pPr>
            <w:r w:rsidRPr="009A233B">
              <w:rPr>
                <w:rFonts w:eastAsia="Times New Roman"/>
                <w:noProof/>
                <w:color w:val="000000"/>
                <w:sz w:val="16"/>
                <w:szCs w:val="16"/>
                <w:lang w:eastAsia="en-ID"/>
              </w:rPr>
              <w:t>6.</w:t>
            </w:r>
          </w:p>
        </w:tc>
        <w:tc>
          <w:tcPr>
            <w:tcW w:w="132.05pt" w:type="dxa"/>
            <w:tcBorders>
              <w:top w:val="nil"/>
              <w:start w:val="single" w:sz="4" w:space="0" w:color="auto"/>
              <w:bottom w:val="single" w:sz="4" w:space="0" w:color="auto"/>
              <w:end w:val="single" w:sz="4" w:space="0" w:color="auto"/>
            </w:tcBorders>
            <w:shd w:val="clear" w:color="auto" w:fill="auto"/>
            <w:noWrap/>
            <w:vAlign w:val="center"/>
            <w:hideMark/>
          </w:tcPr>
          <w:p w14:paraId="2F8F5D2D" w14:textId="77777777" w:rsidR="002F25C8" w:rsidRPr="009A233B" w:rsidRDefault="002F25C8" w:rsidP="00635AB3">
            <w:pPr>
              <w:jc w:val="start"/>
              <w:rPr>
                <w:rFonts w:eastAsia="Times New Roman"/>
                <w:noProof/>
                <w:color w:val="000000"/>
                <w:sz w:val="16"/>
                <w:szCs w:val="16"/>
                <w:lang w:eastAsia="en-ID"/>
              </w:rPr>
            </w:pPr>
            <w:r w:rsidRPr="009A233B">
              <w:rPr>
                <w:rFonts w:eastAsia="Times New Roman"/>
                <w:noProof/>
                <w:color w:val="000000"/>
                <w:sz w:val="16"/>
                <w:szCs w:val="16"/>
                <w:lang w:eastAsia="en-ID"/>
              </w:rPr>
              <w:t>Pharmacy</w:t>
            </w:r>
          </w:p>
        </w:tc>
        <w:tc>
          <w:tcPr>
            <w:tcW w:w="89.60pt" w:type="dxa"/>
            <w:tcBorders>
              <w:top w:val="nil"/>
              <w:start w:val="single" w:sz="4" w:space="0" w:color="auto"/>
              <w:bottom w:val="single" w:sz="4" w:space="0" w:color="auto"/>
              <w:end w:val="single" w:sz="4" w:space="0" w:color="auto"/>
            </w:tcBorders>
            <w:shd w:val="clear" w:color="auto" w:fill="auto"/>
            <w:noWrap/>
            <w:vAlign w:val="center"/>
          </w:tcPr>
          <w:p w14:paraId="29F662D6" w14:textId="77777777" w:rsidR="002F25C8" w:rsidRPr="009A233B" w:rsidRDefault="002F25C8" w:rsidP="002F25C8">
            <w:pPr>
              <w:jc w:val="end"/>
              <w:rPr>
                <w:rFonts w:eastAsia="Times New Roman"/>
                <w:noProof/>
                <w:color w:val="000000"/>
                <w:sz w:val="16"/>
                <w:szCs w:val="16"/>
                <w:lang w:eastAsia="en-ID"/>
              </w:rPr>
            </w:pPr>
            <w:r w:rsidRPr="009A233B">
              <w:rPr>
                <w:noProof/>
                <w:color w:val="000000"/>
                <w:sz w:val="16"/>
                <w:szCs w:val="16"/>
              </w:rPr>
              <w:t>0</w:t>
            </w:r>
          </w:p>
        </w:tc>
      </w:tr>
      <w:tr w:rsidR="002F25C8" w:rsidRPr="004F39F5" w14:paraId="0B835847" w14:textId="77777777" w:rsidTr="00193B4E">
        <w:trPr>
          <w:trHeight w:val="233"/>
          <w:jc w:val="center"/>
        </w:trPr>
        <w:tc>
          <w:tcPr>
            <w:tcW w:w="24.55pt" w:type="dxa"/>
            <w:tcBorders>
              <w:top w:val="nil"/>
              <w:start w:val="single" w:sz="4" w:space="0" w:color="auto"/>
              <w:bottom w:val="single" w:sz="4" w:space="0" w:color="auto"/>
              <w:end w:val="single" w:sz="4" w:space="0" w:color="auto"/>
            </w:tcBorders>
            <w:vAlign w:val="center"/>
          </w:tcPr>
          <w:p w14:paraId="1AE46529" w14:textId="77777777" w:rsidR="002F25C8" w:rsidRPr="009A233B" w:rsidRDefault="002F25C8" w:rsidP="00635AB3">
            <w:pPr>
              <w:rPr>
                <w:rFonts w:eastAsia="Times New Roman"/>
                <w:noProof/>
                <w:color w:val="000000"/>
                <w:sz w:val="16"/>
                <w:szCs w:val="16"/>
                <w:lang w:eastAsia="en-ID"/>
              </w:rPr>
            </w:pPr>
            <w:r w:rsidRPr="009A233B">
              <w:rPr>
                <w:rFonts w:eastAsia="Times New Roman"/>
                <w:noProof/>
                <w:color w:val="000000"/>
                <w:sz w:val="16"/>
                <w:szCs w:val="16"/>
                <w:lang w:eastAsia="en-ID"/>
              </w:rPr>
              <w:t>7.</w:t>
            </w:r>
          </w:p>
        </w:tc>
        <w:tc>
          <w:tcPr>
            <w:tcW w:w="132.05pt" w:type="dxa"/>
            <w:tcBorders>
              <w:top w:val="nil"/>
              <w:start w:val="single" w:sz="4" w:space="0" w:color="auto"/>
              <w:bottom w:val="single" w:sz="4" w:space="0" w:color="auto"/>
              <w:end w:val="single" w:sz="4" w:space="0" w:color="auto"/>
            </w:tcBorders>
            <w:shd w:val="clear" w:color="auto" w:fill="auto"/>
            <w:noWrap/>
            <w:vAlign w:val="center"/>
            <w:hideMark/>
          </w:tcPr>
          <w:p w14:paraId="47098613" w14:textId="77777777" w:rsidR="002F25C8" w:rsidRPr="009A233B" w:rsidRDefault="002F25C8" w:rsidP="00635AB3">
            <w:pPr>
              <w:jc w:val="start"/>
              <w:rPr>
                <w:rFonts w:eastAsia="Times New Roman"/>
                <w:noProof/>
                <w:color w:val="000000"/>
                <w:sz w:val="16"/>
                <w:szCs w:val="16"/>
                <w:lang w:eastAsia="en-ID"/>
              </w:rPr>
            </w:pPr>
            <w:r w:rsidRPr="009A233B">
              <w:rPr>
                <w:rFonts w:eastAsia="Times New Roman"/>
                <w:noProof/>
                <w:color w:val="000000"/>
                <w:sz w:val="16"/>
                <w:szCs w:val="16"/>
                <w:lang w:eastAsia="en-ID"/>
              </w:rPr>
              <w:t>Medical devices</w:t>
            </w:r>
          </w:p>
        </w:tc>
        <w:tc>
          <w:tcPr>
            <w:tcW w:w="89.60pt" w:type="dxa"/>
            <w:tcBorders>
              <w:top w:val="nil"/>
              <w:start w:val="single" w:sz="4" w:space="0" w:color="auto"/>
              <w:bottom w:val="single" w:sz="4" w:space="0" w:color="auto"/>
              <w:end w:val="single" w:sz="4" w:space="0" w:color="auto"/>
            </w:tcBorders>
            <w:shd w:val="clear" w:color="auto" w:fill="auto"/>
            <w:noWrap/>
            <w:vAlign w:val="center"/>
          </w:tcPr>
          <w:p w14:paraId="536958DF" w14:textId="77777777" w:rsidR="002F25C8" w:rsidRPr="009A233B" w:rsidRDefault="002F25C8" w:rsidP="002F25C8">
            <w:pPr>
              <w:jc w:val="end"/>
              <w:rPr>
                <w:rFonts w:eastAsia="Times New Roman"/>
                <w:noProof/>
                <w:color w:val="000000"/>
                <w:sz w:val="16"/>
                <w:szCs w:val="16"/>
                <w:lang w:eastAsia="en-ID"/>
              </w:rPr>
            </w:pPr>
            <w:r w:rsidRPr="009A233B">
              <w:rPr>
                <w:noProof/>
                <w:color w:val="000000"/>
                <w:sz w:val="16"/>
                <w:szCs w:val="16"/>
              </w:rPr>
              <w:t>0</w:t>
            </w:r>
          </w:p>
        </w:tc>
      </w:tr>
      <w:tr w:rsidR="002F25C8" w:rsidRPr="004F39F5" w14:paraId="46289BBA" w14:textId="77777777" w:rsidTr="00193B4E">
        <w:trPr>
          <w:trHeight w:val="233"/>
          <w:jc w:val="center"/>
        </w:trPr>
        <w:tc>
          <w:tcPr>
            <w:tcW w:w="24.55pt" w:type="dxa"/>
            <w:tcBorders>
              <w:top w:val="nil"/>
              <w:start w:val="single" w:sz="4" w:space="0" w:color="auto"/>
              <w:bottom w:val="single" w:sz="4" w:space="0" w:color="auto"/>
              <w:end w:val="single" w:sz="4" w:space="0" w:color="auto"/>
            </w:tcBorders>
            <w:vAlign w:val="center"/>
          </w:tcPr>
          <w:p w14:paraId="48DE5989" w14:textId="77777777" w:rsidR="002F25C8" w:rsidRPr="009A233B" w:rsidRDefault="002F25C8" w:rsidP="00635AB3">
            <w:pPr>
              <w:rPr>
                <w:rFonts w:eastAsia="Times New Roman"/>
                <w:noProof/>
                <w:color w:val="000000"/>
                <w:sz w:val="16"/>
                <w:szCs w:val="16"/>
                <w:lang w:eastAsia="en-ID"/>
              </w:rPr>
            </w:pPr>
            <w:r w:rsidRPr="009A233B">
              <w:rPr>
                <w:rFonts w:eastAsia="Times New Roman"/>
                <w:noProof/>
                <w:color w:val="000000"/>
                <w:sz w:val="16"/>
                <w:szCs w:val="16"/>
                <w:lang w:eastAsia="en-ID"/>
              </w:rPr>
              <w:t>8.</w:t>
            </w:r>
          </w:p>
        </w:tc>
        <w:tc>
          <w:tcPr>
            <w:tcW w:w="132.05pt" w:type="dxa"/>
            <w:tcBorders>
              <w:top w:val="nil"/>
              <w:start w:val="single" w:sz="4" w:space="0" w:color="auto"/>
              <w:bottom w:val="single" w:sz="4" w:space="0" w:color="auto"/>
              <w:end w:val="single" w:sz="4" w:space="0" w:color="auto"/>
            </w:tcBorders>
            <w:shd w:val="clear" w:color="auto" w:fill="auto"/>
            <w:noWrap/>
            <w:vAlign w:val="center"/>
            <w:hideMark/>
          </w:tcPr>
          <w:p w14:paraId="151DAA06" w14:textId="77777777" w:rsidR="002F25C8" w:rsidRPr="009A233B" w:rsidRDefault="002F25C8" w:rsidP="00635AB3">
            <w:pPr>
              <w:jc w:val="start"/>
              <w:rPr>
                <w:rFonts w:eastAsia="Times New Roman"/>
                <w:noProof/>
                <w:color w:val="000000"/>
                <w:sz w:val="16"/>
                <w:szCs w:val="16"/>
                <w:lang w:eastAsia="en-ID"/>
              </w:rPr>
            </w:pPr>
            <w:r w:rsidRPr="009A233B">
              <w:rPr>
                <w:rFonts w:eastAsia="Times New Roman"/>
                <w:noProof/>
                <w:color w:val="000000"/>
                <w:sz w:val="16"/>
                <w:szCs w:val="16"/>
                <w:lang w:eastAsia="en-ID"/>
              </w:rPr>
              <w:t>Agroindustry (other than food and beverage)</w:t>
            </w:r>
          </w:p>
        </w:tc>
        <w:tc>
          <w:tcPr>
            <w:tcW w:w="89.60pt" w:type="dxa"/>
            <w:tcBorders>
              <w:top w:val="nil"/>
              <w:start w:val="single" w:sz="4" w:space="0" w:color="auto"/>
              <w:bottom w:val="single" w:sz="4" w:space="0" w:color="auto"/>
              <w:end w:val="single" w:sz="4" w:space="0" w:color="auto"/>
            </w:tcBorders>
            <w:shd w:val="clear" w:color="auto" w:fill="auto"/>
            <w:noWrap/>
            <w:vAlign w:val="center"/>
          </w:tcPr>
          <w:p w14:paraId="2E106612" w14:textId="77777777" w:rsidR="002F25C8" w:rsidRPr="009A233B" w:rsidRDefault="002F25C8" w:rsidP="002F25C8">
            <w:pPr>
              <w:jc w:val="end"/>
              <w:rPr>
                <w:rFonts w:eastAsia="Times New Roman"/>
                <w:noProof/>
                <w:color w:val="000000"/>
                <w:sz w:val="16"/>
                <w:szCs w:val="16"/>
                <w:lang w:eastAsia="en-ID"/>
              </w:rPr>
            </w:pPr>
            <w:r w:rsidRPr="009A233B">
              <w:rPr>
                <w:noProof/>
                <w:color w:val="000000"/>
                <w:sz w:val="16"/>
                <w:szCs w:val="16"/>
              </w:rPr>
              <w:t>12</w:t>
            </w:r>
          </w:p>
        </w:tc>
      </w:tr>
      <w:tr w:rsidR="002F25C8" w:rsidRPr="004F39F5" w14:paraId="49868388" w14:textId="77777777" w:rsidTr="00193B4E">
        <w:trPr>
          <w:trHeight w:val="233"/>
          <w:jc w:val="center"/>
        </w:trPr>
        <w:tc>
          <w:tcPr>
            <w:tcW w:w="24.55pt" w:type="dxa"/>
            <w:tcBorders>
              <w:top w:val="nil"/>
              <w:start w:val="single" w:sz="4" w:space="0" w:color="auto"/>
              <w:bottom w:val="single" w:sz="4" w:space="0" w:color="auto"/>
              <w:end w:val="single" w:sz="4" w:space="0" w:color="auto"/>
            </w:tcBorders>
            <w:vAlign w:val="center"/>
          </w:tcPr>
          <w:p w14:paraId="1EEB0A96" w14:textId="77777777" w:rsidR="002F25C8" w:rsidRPr="009A233B" w:rsidRDefault="002F25C8" w:rsidP="00635AB3">
            <w:pPr>
              <w:rPr>
                <w:rFonts w:eastAsia="Times New Roman"/>
                <w:noProof/>
                <w:color w:val="000000"/>
                <w:sz w:val="16"/>
                <w:szCs w:val="16"/>
                <w:lang w:eastAsia="en-ID"/>
              </w:rPr>
            </w:pPr>
            <w:r w:rsidRPr="009A233B">
              <w:rPr>
                <w:rFonts w:eastAsia="Times New Roman"/>
                <w:noProof/>
                <w:color w:val="000000"/>
                <w:sz w:val="16"/>
                <w:szCs w:val="16"/>
                <w:lang w:eastAsia="en-ID"/>
              </w:rPr>
              <w:t>9.</w:t>
            </w:r>
          </w:p>
        </w:tc>
        <w:tc>
          <w:tcPr>
            <w:tcW w:w="132.05pt" w:type="dxa"/>
            <w:tcBorders>
              <w:top w:val="nil"/>
              <w:start w:val="single" w:sz="4" w:space="0" w:color="auto"/>
              <w:bottom w:val="single" w:sz="4" w:space="0" w:color="auto"/>
              <w:end w:val="single" w:sz="4" w:space="0" w:color="auto"/>
            </w:tcBorders>
            <w:shd w:val="clear" w:color="auto" w:fill="auto"/>
            <w:noWrap/>
            <w:vAlign w:val="center"/>
            <w:hideMark/>
          </w:tcPr>
          <w:p w14:paraId="3A01D211" w14:textId="77777777" w:rsidR="002F25C8" w:rsidRPr="009A233B" w:rsidRDefault="002F25C8" w:rsidP="00635AB3">
            <w:pPr>
              <w:jc w:val="start"/>
              <w:rPr>
                <w:rFonts w:eastAsia="Times New Roman"/>
                <w:noProof/>
                <w:color w:val="000000"/>
                <w:sz w:val="16"/>
                <w:szCs w:val="16"/>
                <w:lang w:eastAsia="en-ID"/>
              </w:rPr>
            </w:pPr>
            <w:r w:rsidRPr="009A233B">
              <w:rPr>
                <w:rFonts w:eastAsia="Times New Roman"/>
                <w:noProof/>
                <w:color w:val="000000"/>
                <w:sz w:val="16"/>
                <w:szCs w:val="16"/>
                <w:lang w:eastAsia="en-ID"/>
              </w:rPr>
              <w:t>Metal</w:t>
            </w:r>
          </w:p>
        </w:tc>
        <w:tc>
          <w:tcPr>
            <w:tcW w:w="89.60pt" w:type="dxa"/>
            <w:tcBorders>
              <w:top w:val="nil"/>
              <w:start w:val="single" w:sz="4" w:space="0" w:color="auto"/>
              <w:bottom w:val="single" w:sz="4" w:space="0" w:color="auto"/>
              <w:end w:val="single" w:sz="4" w:space="0" w:color="auto"/>
            </w:tcBorders>
            <w:shd w:val="clear" w:color="auto" w:fill="auto"/>
            <w:noWrap/>
            <w:vAlign w:val="center"/>
          </w:tcPr>
          <w:p w14:paraId="72E4AB24" w14:textId="77777777" w:rsidR="002F25C8" w:rsidRPr="009A233B" w:rsidRDefault="002F25C8" w:rsidP="002F25C8">
            <w:pPr>
              <w:jc w:val="end"/>
              <w:rPr>
                <w:rFonts w:eastAsia="Times New Roman"/>
                <w:noProof/>
                <w:color w:val="000000"/>
                <w:sz w:val="16"/>
                <w:szCs w:val="16"/>
                <w:lang w:eastAsia="en-ID"/>
              </w:rPr>
            </w:pPr>
            <w:r w:rsidRPr="009A233B">
              <w:rPr>
                <w:noProof/>
                <w:color w:val="000000"/>
                <w:sz w:val="16"/>
                <w:szCs w:val="16"/>
              </w:rPr>
              <w:t>5</w:t>
            </w:r>
          </w:p>
        </w:tc>
      </w:tr>
      <w:tr w:rsidR="002F25C8" w:rsidRPr="004F39F5" w14:paraId="74632BFD" w14:textId="77777777" w:rsidTr="00193B4E">
        <w:trPr>
          <w:trHeight w:val="233"/>
          <w:jc w:val="center"/>
        </w:trPr>
        <w:tc>
          <w:tcPr>
            <w:tcW w:w="24.55pt" w:type="dxa"/>
            <w:tcBorders>
              <w:top w:val="nil"/>
              <w:start w:val="single" w:sz="4" w:space="0" w:color="auto"/>
              <w:bottom w:val="single" w:sz="4" w:space="0" w:color="auto"/>
              <w:end w:val="single" w:sz="4" w:space="0" w:color="auto"/>
            </w:tcBorders>
            <w:vAlign w:val="center"/>
          </w:tcPr>
          <w:p w14:paraId="4870D132" w14:textId="77777777" w:rsidR="002F25C8" w:rsidRPr="009A233B" w:rsidRDefault="002F25C8" w:rsidP="00635AB3">
            <w:pPr>
              <w:rPr>
                <w:rFonts w:eastAsia="Times New Roman"/>
                <w:noProof/>
                <w:color w:val="000000"/>
                <w:sz w:val="16"/>
                <w:szCs w:val="16"/>
                <w:lang w:eastAsia="en-ID"/>
              </w:rPr>
            </w:pPr>
            <w:r w:rsidRPr="009A233B">
              <w:rPr>
                <w:rFonts w:eastAsia="Times New Roman"/>
                <w:noProof/>
                <w:color w:val="000000"/>
                <w:sz w:val="16"/>
                <w:szCs w:val="16"/>
                <w:lang w:eastAsia="en-ID"/>
              </w:rPr>
              <w:t>10.</w:t>
            </w:r>
          </w:p>
        </w:tc>
        <w:tc>
          <w:tcPr>
            <w:tcW w:w="132.05pt" w:type="dxa"/>
            <w:tcBorders>
              <w:top w:val="nil"/>
              <w:start w:val="single" w:sz="4" w:space="0" w:color="auto"/>
              <w:bottom w:val="single" w:sz="4" w:space="0" w:color="auto"/>
              <w:end w:val="single" w:sz="4" w:space="0" w:color="auto"/>
            </w:tcBorders>
            <w:shd w:val="clear" w:color="auto" w:fill="auto"/>
            <w:noWrap/>
            <w:vAlign w:val="center"/>
            <w:hideMark/>
          </w:tcPr>
          <w:p w14:paraId="2B164E5F" w14:textId="77777777" w:rsidR="002F25C8" w:rsidRPr="009A233B" w:rsidRDefault="002F25C8" w:rsidP="00635AB3">
            <w:pPr>
              <w:jc w:val="start"/>
              <w:rPr>
                <w:rFonts w:eastAsia="Times New Roman"/>
                <w:noProof/>
                <w:color w:val="000000"/>
                <w:sz w:val="16"/>
                <w:szCs w:val="16"/>
                <w:lang w:eastAsia="en-ID"/>
              </w:rPr>
            </w:pPr>
            <w:r w:rsidRPr="009A233B">
              <w:rPr>
                <w:rFonts w:eastAsia="Times New Roman"/>
                <w:noProof/>
                <w:color w:val="000000"/>
                <w:sz w:val="16"/>
                <w:szCs w:val="16"/>
                <w:lang w:eastAsia="en-ID"/>
              </w:rPr>
              <w:t>Various EPC</w:t>
            </w:r>
          </w:p>
        </w:tc>
        <w:tc>
          <w:tcPr>
            <w:tcW w:w="89.60pt" w:type="dxa"/>
            <w:tcBorders>
              <w:top w:val="nil"/>
              <w:start w:val="single" w:sz="4" w:space="0" w:color="auto"/>
              <w:bottom w:val="single" w:sz="4" w:space="0" w:color="auto"/>
              <w:end w:val="single" w:sz="4" w:space="0" w:color="auto"/>
            </w:tcBorders>
            <w:shd w:val="clear" w:color="auto" w:fill="auto"/>
            <w:noWrap/>
            <w:vAlign w:val="center"/>
          </w:tcPr>
          <w:p w14:paraId="11C958DF" w14:textId="77777777" w:rsidR="002F25C8" w:rsidRPr="009A233B" w:rsidRDefault="002F25C8" w:rsidP="002F25C8">
            <w:pPr>
              <w:jc w:val="end"/>
              <w:rPr>
                <w:rFonts w:eastAsia="Times New Roman"/>
                <w:noProof/>
                <w:color w:val="000000"/>
                <w:sz w:val="16"/>
                <w:szCs w:val="16"/>
                <w:lang w:eastAsia="en-ID"/>
              </w:rPr>
            </w:pPr>
            <w:r w:rsidRPr="009A233B">
              <w:rPr>
                <w:noProof/>
                <w:color w:val="000000"/>
                <w:sz w:val="16"/>
                <w:szCs w:val="16"/>
              </w:rPr>
              <w:t>4</w:t>
            </w:r>
          </w:p>
        </w:tc>
      </w:tr>
      <w:tr w:rsidR="002F25C8" w:rsidRPr="004F39F5" w14:paraId="25FDD28B" w14:textId="77777777" w:rsidTr="00193B4E">
        <w:trPr>
          <w:trHeight w:val="233"/>
          <w:jc w:val="center"/>
        </w:trPr>
        <w:tc>
          <w:tcPr>
            <w:tcW w:w="24.55pt" w:type="dxa"/>
            <w:tcBorders>
              <w:top w:val="nil"/>
              <w:start w:val="single" w:sz="4" w:space="0" w:color="auto"/>
              <w:bottom w:val="single" w:sz="4" w:space="0" w:color="auto"/>
              <w:end w:val="single" w:sz="4" w:space="0" w:color="auto"/>
            </w:tcBorders>
            <w:vAlign w:val="center"/>
          </w:tcPr>
          <w:p w14:paraId="1B9B85F8" w14:textId="77777777" w:rsidR="002F25C8" w:rsidRPr="009A233B" w:rsidRDefault="002F25C8" w:rsidP="00635AB3">
            <w:pPr>
              <w:rPr>
                <w:rFonts w:eastAsia="Times New Roman"/>
                <w:b/>
                <w:bCs/>
                <w:noProof/>
                <w:color w:val="000000"/>
                <w:sz w:val="16"/>
                <w:szCs w:val="16"/>
                <w:lang w:eastAsia="en-ID"/>
              </w:rPr>
            </w:pPr>
          </w:p>
        </w:tc>
        <w:tc>
          <w:tcPr>
            <w:tcW w:w="132.05pt" w:type="dxa"/>
            <w:tcBorders>
              <w:top w:val="nil"/>
              <w:start w:val="single" w:sz="4" w:space="0" w:color="auto"/>
              <w:bottom w:val="single" w:sz="4" w:space="0" w:color="auto"/>
              <w:end w:val="single" w:sz="4" w:space="0" w:color="auto"/>
            </w:tcBorders>
            <w:shd w:val="clear" w:color="auto" w:fill="auto"/>
            <w:noWrap/>
            <w:vAlign w:val="center"/>
            <w:hideMark/>
          </w:tcPr>
          <w:p w14:paraId="386F34B7" w14:textId="353C0806" w:rsidR="002F25C8" w:rsidRPr="009A233B" w:rsidRDefault="00193B4E" w:rsidP="00635AB3">
            <w:pPr>
              <w:rPr>
                <w:rFonts w:eastAsia="Times New Roman"/>
                <w:b/>
                <w:bCs/>
                <w:noProof/>
                <w:color w:val="000000"/>
                <w:sz w:val="16"/>
                <w:szCs w:val="16"/>
                <w:lang w:eastAsia="en-ID"/>
              </w:rPr>
            </w:pPr>
            <w:r>
              <w:rPr>
                <w:rFonts w:eastAsia="Times New Roman"/>
                <w:b/>
                <w:bCs/>
                <w:noProof/>
                <w:color w:val="000000"/>
                <w:sz w:val="16"/>
                <w:szCs w:val="16"/>
                <w:lang w:eastAsia="en-ID"/>
              </w:rPr>
              <w:t xml:space="preserve">Total </w:t>
            </w:r>
          </w:p>
        </w:tc>
        <w:tc>
          <w:tcPr>
            <w:tcW w:w="89.60pt" w:type="dxa"/>
            <w:tcBorders>
              <w:top w:val="nil"/>
              <w:start w:val="single" w:sz="4" w:space="0" w:color="auto"/>
              <w:bottom w:val="single" w:sz="4" w:space="0" w:color="auto"/>
              <w:end w:val="single" w:sz="4" w:space="0" w:color="auto"/>
            </w:tcBorders>
            <w:shd w:val="clear" w:color="auto" w:fill="auto"/>
            <w:noWrap/>
            <w:vAlign w:val="bottom"/>
          </w:tcPr>
          <w:p w14:paraId="1D461E1C" w14:textId="77777777" w:rsidR="002F25C8" w:rsidRPr="009A233B" w:rsidRDefault="002F25C8" w:rsidP="007902BE">
            <w:pPr>
              <w:jc w:val="end"/>
              <w:rPr>
                <w:rFonts w:eastAsia="Times New Roman"/>
                <w:b/>
                <w:bCs/>
                <w:noProof/>
                <w:color w:val="000000"/>
                <w:sz w:val="16"/>
                <w:szCs w:val="16"/>
                <w:lang w:eastAsia="en-ID"/>
              </w:rPr>
            </w:pPr>
            <w:r w:rsidRPr="009A233B">
              <w:rPr>
                <w:b/>
                <w:bCs/>
                <w:noProof/>
                <w:color w:val="000000"/>
                <w:sz w:val="16"/>
                <w:szCs w:val="16"/>
              </w:rPr>
              <w:t>123</w:t>
            </w:r>
          </w:p>
        </w:tc>
      </w:tr>
    </w:tbl>
    <w:p w14:paraId="3883F0FD" w14:textId="77777777" w:rsidR="00732E8C" w:rsidRPr="00E73F13" w:rsidRDefault="00732E8C" w:rsidP="00230334">
      <w:pPr>
        <w:pStyle w:val="bulletlist"/>
        <w:numPr>
          <w:ilvl w:val="0"/>
          <w:numId w:val="0"/>
        </w:numPr>
        <w:rPr>
          <w:noProof/>
          <w:lang w:val="en-US"/>
        </w:rPr>
      </w:pPr>
    </w:p>
    <w:p w14:paraId="2034D430" w14:textId="2FB9D779" w:rsidR="00D82D7B" w:rsidRDefault="005304E1" w:rsidP="00DC18CF">
      <w:pPr>
        <w:pStyle w:val="bulletlist"/>
        <w:numPr>
          <w:ilvl w:val="0"/>
          <w:numId w:val="0"/>
        </w:numPr>
      </w:pPr>
      <w:r w:rsidRPr="00E73F13">
        <w:rPr>
          <w:noProof/>
          <w:lang w:val="en-US"/>
        </w:rPr>
        <w:tab/>
      </w:r>
      <w:r w:rsidR="009D5975">
        <w:rPr>
          <w:noProof/>
          <w:lang w:val="en-US"/>
        </w:rPr>
        <w:t>Table IV shows</w:t>
      </w:r>
      <w:r w:rsidRPr="00E73F13">
        <w:rPr>
          <w:noProof/>
          <w:lang w:val="en-US"/>
        </w:rPr>
        <w:t xml:space="preserve"> there are respondents in the </w:t>
      </w:r>
      <w:r w:rsidR="009D5975">
        <w:rPr>
          <w:noProof/>
          <w:lang w:val="en-US"/>
        </w:rPr>
        <w:t>t</w:t>
      </w:r>
      <w:r w:rsidRPr="00E73F13">
        <w:rPr>
          <w:noProof/>
          <w:lang w:val="en-US"/>
        </w:rPr>
        <w:t>extile and clothing sector with the largest number of 52 respondents</w:t>
      </w:r>
      <w:r w:rsidR="009D5975">
        <w:rPr>
          <w:noProof/>
          <w:lang w:val="en-US"/>
        </w:rPr>
        <w:t>. T</w:t>
      </w:r>
      <w:r w:rsidRPr="00E73F13">
        <w:rPr>
          <w:noProof/>
          <w:lang w:val="en-US"/>
        </w:rPr>
        <w:t>he next largest number of respondents is the food and beverage sector</w:t>
      </w:r>
      <w:r w:rsidR="009D5975">
        <w:rPr>
          <w:noProof/>
          <w:lang w:val="en-US"/>
        </w:rPr>
        <w:t>s</w:t>
      </w:r>
      <w:r w:rsidRPr="00E73F13">
        <w:rPr>
          <w:noProof/>
          <w:lang w:val="en-US"/>
        </w:rPr>
        <w:t xml:space="preserve"> with 52 respondents, and </w:t>
      </w:r>
      <w:r w:rsidR="009D5975">
        <w:rPr>
          <w:noProof/>
          <w:lang w:val="en-US"/>
        </w:rPr>
        <w:t>a</w:t>
      </w:r>
      <w:r w:rsidRPr="00E73F13">
        <w:rPr>
          <w:noProof/>
          <w:lang w:val="en-US"/>
        </w:rPr>
        <w:t>groindustry with 12</w:t>
      </w:r>
      <w:r w:rsidR="009D5975">
        <w:rPr>
          <w:noProof/>
          <w:lang w:val="en-US"/>
        </w:rPr>
        <w:t xml:space="preserve"> respondents.</w:t>
      </w:r>
      <w:r w:rsidRPr="00E73F13">
        <w:rPr>
          <w:noProof/>
          <w:lang w:val="en-US"/>
        </w:rPr>
        <w:t xml:space="preserve"> </w:t>
      </w:r>
      <w:r w:rsidR="006F6448">
        <w:t>T</w:t>
      </w:r>
      <w:r w:rsidR="004F39F5" w:rsidRPr="00E73F13">
        <w:t>he average percentage of the SMEs assessment weight</w:t>
      </w:r>
      <w:r w:rsidR="00DC18CF">
        <w:t>.</w:t>
      </w:r>
    </w:p>
    <w:p w14:paraId="2840D5E0" w14:textId="77777777" w:rsidR="00DC18CF" w:rsidRPr="004F39F5" w:rsidRDefault="00DC18CF" w:rsidP="00DC18CF">
      <w:pPr>
        <w:pStyle w:val="tablehead"/>
        <w:tabs>
          <w:tab w:val="clear" w:pos="259.60pt"/>
          <w:tab w:val="num" w:pos="557.50pt"/>
        </w:tabs>
        <w:ind w:start="42.55pt" w:hanging="42.55pt"/>
        <w:jc w:val="start"/>
      </w:pPr>
      <w:r>
        <w:lastRenderedPageBreak/>
        <w:t>T</w:t>
      </w:r>
      <w:r w:rsidRPr="00E73F13">
        <w:t>ype of sector and number of SME sectors</w:t>
      </w:r>
    </w:p>
    <w:tbl>
      <w:tblPr>
        <w:tblStyle w:val="TableGrid"/>
        <w:tblW w:w="251.15pt" w:type="dxa"/>
        <w:tblLook w:firstRow="1" w:lastRow="0" w:firstColumn="1" w:lastColumn="0" w:noHBand="0" w:noVBand="1"/>
      </w:tblPr>
      <w:tblGrid>
        <w:gridCol w:w="1312"/>
        <w:gridCol w:w="1237"/>
        <w:gridCol w:w="1237"/>
        <w:gridCol w:w="1237"/>
      </w:tblGrid>
      <w:tr w:rsidR="008B50D8" w:rsidRPr="004F39F5" w14:paraId="230418EB" w14:textId="77777777" w:rsidTr="004F39F5">
        <w:tc>
          <w:tcPr>
            <w:tcW w:w="65.60pt" w:type="dxa"/>
            <w:vMerge w:val="restart"/>
            <w:vAlign w:val="center"/>
          </w:tcPr>
          <w:p w14:paraId="3887B0DB" w14:textId="77777777" w:rsidR="008B50D8" w:rsidRPr="004F39F5" w:rsidRDefault="008B50D8" w:rsidP="007902BE">
            <w:pPr>
              <w:rPr>
                <w:b/>
                <w:bCs/>
                <w:noProof/>
                <w:sz w:val="16"/>
                <w:szCs w:val="16"/>
              </w:rPr>
            </w:pPr>
            <w:r w:rsidRPr="004F39F5">
              <w:rPr>
                <w:b/>
                <w:bCs/>
                <w:noProof/>
                <w:sz w:val="16"/>
                <w:szCs w:val="16"/>
              </w:rPr>
              <w:t>Categorization</w:t>
            </w:r>
          </w:p>
        </w:tc>
        <w:tc>
          <w:tcPr>
            <w:tcW w:w="185.55pt" w:type="dxa"/>
            <w:gridSpan w:val="3"/>
            <w:vAlign w:val="center"/>
          </w:tcPr>
          <w:p w14:paraId="4898A523" w14:textId="77777777" w:rsidR="008B50D8" w:rsidRPr="004F39F5" w:rsidRDefault="008B50D8" w:rsidP="007902BE">
            <w:pPr>
              <w:rPr>
                <w:b/>
                <w:bCs/>
                <w:noProof/>
                <w:sz w:val="16"/>
                <w:szCs w:val="16"/>
              </w:rPr>
            </w:pPr>
            <w:r w:rsidRPr="004F39F5">
              <w:rPr>
                <w:b/>
                <w:bCs/>
                <w:noProof/>
                <w:sz w:val="16"/>
                <w:szCs w:val="16"/>
              </w:rPr>
              <w:t>Sector</w:t>
            </w:r>
          </w:p>
        </w:tc>
      </w:tr>
      <w:tr w:rsidR="008B50D8" w:rsidRPr="004F39F5" w14:paraId="61798AFC" w14:textId="77777777" w:rsidTr="004F39F5">
        <w:tc>
          <w:tcPr>
            <w:tcW w:w="65.60pt" w:type="dxa"/>
            <w:vMerge/>
          </w:tcPr>
          <w:p w14:paraId="6F3CA3BE" w14:textId="77777777" w:rsidR="008B50D8" w:rsidRPr="004F39F5" w:rsidRDefault="008B50D8" w:rsidP="007902BE">
            <w:pPr>
              <w:rPr>
                <w:b/>
                <w:bCs/>
                <w:noProof/>
                <w:sz w:val="16"/>
                <w:szCs w:val="16"/>
              </w:rPr>
            </w:pPr>
          </w:p>
        </w:tc>
        <w:tc>
          <w:tcPr>
            <w:tcW w:w="61.85pt" w:type="dxa"/>
            <w:vAlign w:val="center"/>
          </w:tcPr>
          <w:p w14:paraId="0462AEF5" w14:textId="77777777" w:rsidR="008B50D8" w:rsidRPr="004F39F5" w:rsidRDefault="008B50D8" w:rsidP="007902BE">
            <w:pPr>
              <w:rPr>
                <w:b/>
                <w:bCs/>
                <w:i/>
                <w:iCs/>
                <w:noProof/>
                <w:sz w:val="16"/>
                <w:szCs w:val="16"/>
              </w:rPr>
            </w:pPr>
            <w:r w:rsidRPr="004F39F5">
              <w:rPr>
                <w:b/>
                <w:bCs/>
                <w:i/>
                <w:iCs/>
                <w:noProof/>
                <w:sz w:val="16"/>
                <w:szCs w:val="16"/>
              </w:rPr>
              <w:t>Food and Drink</w:t>
            </w:r>
          </w:p>
          <w:p w14:paraId="58DE9517" w14:textId="77777777" w:rsidR="008B50D8" w:rsidRPr="004F39F5" w:rsidRDefault="008B50D8" w:rsidP="007902BE">
            <w:pPr>
              <w:rPr>
                <w:b/>
                <w:bCs/>
                <w:i/>
                <w:iCs/>
                <w:noProof/>
                <w:sz w:val="16"/>
                <w:szCs w:val="16"/>
              </w:rPr>
            </w:pPr>
            <w:r w:rsidRPr="004F39F5">
              <w:rPr>
                <w:b/>
                <w:bCs/>
                <w:i/>
                <w:iCs/>
                <w:noProof/>
                <w:sz w:val="16"/>
                <w:szCs w:val="16"/>
              </w:rPr>
              <w:t>(47 Respondents)</w:t>
            </w:r>
          </w:p>
        </w:tc>
        <w:tc>
          <w:tcPr>
            <w:tcW w:w="61.85pt" w:type="dxa"/>
            <w:vAlign w:val="center"/>
          </w:tcPr>
          <w:p w14:paraId="6E0A7403" w14:textId="77777777" w:rsidR="008B50D8" w:rsidRPr="004F39F5" w:rsidRDefault="008B50D8" w:rsidP="007902BE">
            <w:pPr>
              <w:rPr>
                <w:b/>
                <w:bCs/>
                <w:i/>
                <w:iCs/>
                <w:noProof/>
                <w:sz w:val="16"/>
                <w:szCs w:val="16"/>
              </w:rPr>
            </w:pPr>
            <w:r w:rsidRPr="004F39F5">
              <w:rPr>
                <w:b/>
                <w:bCs/>
                <w:i/>
                <w:iCs/>
                <w:noProof/>
                <w:sz w:val="16"/>
                <w:szCs w:val="16"/>
              </w:rPr>
              <w:t>Textiles and fashion</w:t>
            </w:r>
          </w:p>
          <w:p w14:paraId="22117D12" w14:textId="77777777" w:rsidR="008B50D8" w:rsidRPr="004F39F5" w:rsidRDefault="008B50D8" w:rsidP="007902BE">
            <w:pPr>
              <w:rPr>
                <w:b/>
                <w:bCs/>
                <w:i/>
                <w:iCs/>
                <w:noProof/>
                <w:sz w:val="16"/>
                <w:szCs w:val="16"/>
              </w:rPr>
            </w:pPr>
            <w:r w:rsidRPr="004F39F5">
              <w:rPr>
                <w:b/>
                <w:bCs/>
                <w:i/>
                <w:iCs/>
                <w:noProof/>
                <w:sz w:val="16"/>
                <w:szCs w:val="16"/>
              </w:rPr>
              <w:t>(52 Respondents)</w:t>
            </w:r>
          </w:p>
        </w:tc>
        <w:tc>
          <w:tcPr>
            <w:tcW w:w="61.85pt" w:type="dxa"/>
            <w:vAlign w:val="center"/>
          </w:tcPr>
          <w:p w14:paraId="13F7D743" w14:textId="77777777" w:rsidR="008B50D8" w:rsidRPr="004F39F5" w:rsidRDefault="008B50D8" w:rsidP="007902BE">
            <w:pPr>
              <w:rPr>
                <w:b/>
                <w:bCs/>
                <w:i/>
                <w:iCs/>
                <w:noProof/>
                <w:sz w:val="16"/>
                <w:szCs w:val="16"/>
              </w:rPr>
            </w:pPr>
            <w:r w:rsidRPr="004F39F5">
              <w:rPr>
                <w:b/>
                <w:bCs/>
                <w:i/>
                <w:iCs/>
                <w:noProof/>
                <w:sz w:val="16"/>
                <w:szCs w:val="16"/>
              </w:rPr>
              <w:t>Agro-industry other than food and beverages</w:t>
            </w:r>
          </w:p>
          <w:p w14:paraId="2609CFE7" w14:textId="77777777" w:rsidR="008B50D8" w:rsidRPr="004F39F5" w:rsidRDefault="008B50D8" w:rsidP="007902BE">
            <w:pPr>
              <w:rPr>
                <w:b/>
                <w:bCs/>
                <w:i/>
                <w:iCs/>
                <w:noProof/>
                <w:sz w:val="16"/>
                <w:szCs w:val="16"/>
              </w:rPr>
            </w:pPr>
            <w:r w:rsidRPr="004F39F5">
              <w:rPr>
                <w:b/>
                <w:bCs/>
                <w:i/>
                <w:iCs/>
                <w:noProof/>
                <w:sz w:val="16"/>
                <w:szCs w:val="16"/>
              </w:rPr>
              <w:t>(12 Respondents)</w:t>
            </w:r>
          </w:p>
        </w:tc>
      </w:tr>
      <w:tr w:rsidR="00D82D7B" w:rsidRPr="004F39F5" w14:paraId="5CE2B246" w14:textId="77777777" w:rsidTr="004F39F5">
        <w:tc>
          <w:tcPr>
            <w:tcW w:w="65.60pt" w:type="dxa"/>
            <w:vAlign w:val="center"/>
          </w:tcPr>
          <w:p w14:paraId="0ED5DCFC" w14:textId="77777777" w:rsidR="008B50D8" w:rsidRPr="004F39F5" w:rsidRDefault="008B50D8" w:rsidP="007902BE">
            <w:pPr>
              <w:rPr>
                <w:noProof/>
                <w:sz w:val="16"/>
                <w:szCs w:val="16"/>
              </w:rPr>
            </w:pPr>
            <w:r w:rsidRPr="004F39F5">
              <w:rPr>
                <w:noProof/>
                <w:sz w:val="16"/>
                <w:szCs w:val="16"/>
              </w:rPr>
              <w:t>Development</w:t>
            </w:r>
          </w:p>
        </w:tc>
        <w:tc>
          <w:tcPr>
            <w:tcW w:w="61.85pt" w:type="dxa"/>
            <w:tcBorders>
              <w:top w:val="single" w:sz="4" w:space="0" w:color="auto"/>
              <w:start w:val="single" w:sz="4" w:space="0" w:color="auto"/>
              <w:bottom w:val="single" w:sz="4" w:space="0" w:color="auto"/>
              <w:end w:val="single" w:sz="4" w:space="0" w:color="auto"/>
            </w:tcBorders>
            <w:shd w:val="clear" w:color="auto" w:fill="auto"/>
            <w:vAlign w:val="bottom"/>
          </w:tcPr>
          <w:p w14:paraId="3D8B778E" w14:textId="77777777" w:rsidR="008B50D8" w:rsidRPr="004F39F5" w:rsidRDefault="008B50D8" w:rsidP="007902BE">
            <w:pPr>
              <w:rPr>
                <w:noProof/>
                <w:sz w:val="16"/>
                <w:szCs w:val="16"/>
              </w:rPr>
            </w:pPr>
            <w:r w:rsidRPr="004F39F5">
              <w:rPr>
                <w:noProof/>
                <w:color w:val="000000"/>
                <w:sz w:val="16"/>
                <w:szCs w:val="16"/>
              </w:rPr>
              <w:t>3%</w:t>
            </w:r>
          </w:p>
        </w:tc>
        <w:tc>
          <w:tcPr>
            <w:tcW w:w="61.85pt" w:type="dxa"/>
            <w:tcBorders>
              <w:top w:val="single" w:sz="4" w:space="0" w:color="auto"/>
              <w:start w:val="single" w:sz="4" w:space="0" w:color="auto"/>
              <w:bottom w:val="single" w:sz="4" w:space="0" w:color="auto"/>
              <w:end w:val="single" w:sz="4" w:space="0" w:color="auto"/>
            </w:tcBorders>
            <w:shd w:val="clear" w:color="auto" w:fill="auto"/>
            <w:vAlign w:val="bottom"/>
          </w:tcPr>
          <w:p w14:paraId="2A764B6B" w14:textId="77777777" w:rsidR="008B50D8" w:rsidRPr="004F39F5" w:rsidRDefault="008B50D8" w:rsidP="007902BE">
            <w:pPr>
              <w:rPr>
                <w:noProof/>
                <w:sz w:val="16"/>
                <w:szCs w:val="16"/>
              </w:rPr>
            </w:pPr>
            <w:r w:rsidRPr="004F39F5">
              <w:rPr>
                <w:noProof/>
                <w:color w:val="000000"/>
                <w:sz w:val="16"/>
                <w:szCs w:val="16"/>
              </w:rPr>
              <w:t>3%</w:t>
            </w:r>
          </w:p>
        </w:tc>
        <w:tc>
          <w:tcPr>
            <w:tcW w:w="61.85pt" w:type="dxa"/>
            <w:tcBorders>
              <w:top w:val="single" w:sz="4" w:space="0" w:color="auto"/>
              <w:start w:val="single" w:sz="4" w:space="0" w:color="auto"/>
              <w:bottom w:val="single" w:sz="4" w:space="0" w:color="auto"/>
              <w:end w:val="single" w:sz="4" w:space="0" w:color="auto"/>
            </w:tcBorders>
            <w:shd w:val="clear" w:color="auto" w:fill="auto"/>
            <w:vAlign w:val="bottom"/>
          </w:tcPr>
          <w:p w14:paraId="173810A1" w14:textId="77777777" w:rsidR="008B50D8" w:rsidRPr="004F39F5" w:rsidRDefault="008B50D8" w:rsidP="007902BE">
            <w:pPr>
              <w:rPr>
                <w:noProof/>
                <w:sz w:val="16"/>
                <w:szCs w:val="16"/>
              </w:rPr>
            </w:pPr>
            <w:r w:rsidRPr="004F39F5">
              <w:rPr>
                <w:noProof/>
                <w:color w:val="000000"/>
                <w:sz w:val="16"/>
                <w:szCs w:val="16"/>
              </w:rPr>
              <w:t>2%</w:t>
            </w:r>
          </w:p>
        </w:tc>
      </w:tr>
      <w:tr w:rsidR="00D82D7B" w:rsidRPr="004F39F5" w14:paraId="78C50FCD" w14:textId="77777777" w:rsidTr="004F39F5">
        <w:tc>
          <w:tcPr>
            <w:tcW w:w="65.60pt" w:type="dxa"/>
            <w:vAlign w:val="center"/>
          </w:tcPr>
          <w:p w14:paraId="7FDE13B3" w14:textId="77777777" w:rsidR="008B50D8" w:rsidRPr="004F39F5" w:rsidRDefault="008B50D8" w:rsidP="007902BE">
            <w:pPr>
              <w:rPr>
                <w:noProof/>
                <w:sz w:val="16"/>
                <w:szCs w:val="16"/>
              </w:rPr>
            </w:pPr>
            <w:r w:rsidRPr="004F39F5">
              <w:rPr>
                <w:noProof/>
                <w:sz w:val="16"/>
                <w:szCs w:val="16"/>
              </w:rPr>
              <w:t>Application</w:t>
            </w:r>
          </w:p>
        </w:tc>
        <w:tc>
          <w:tcPr>
            <w:tcW w:w="61.85pt" w:type="dxa"/>
            <w:tcBorders>
              <w:top w:val="nil"/>
              <w:start w:val="single" w:sz="4" w:space="0" w:color="auto"/>
              <w:bottom w:val="single" w:sz="4" w:space="0" w:color="auto"/>
              <w:end w:val="single" w:sz="4" w:space="0" w:color="auto"/>
            </w:tcBorders>
            <w:shd w:val="clear" w:color="auto" w:fill="auto"/>
            <w:vAlign w:val="bottom"/>
          </w:tcPr>
          <w:p w14:paraId="05A6A5EE" w14:textId="77777777" w:rsidR="008B50D8" w:rsidRPr="004F39F5" w:rsidRDefault="008B50D8" w:rsidP="007902BE">
            <w:pPr>
              <w:rPr>
                <w:noProof/>
                <w:sz w:val="16"/>
                <w:szCs w:val="16"/>
              </w:rPr>
            </w:pPr>
            <w:r w:rsidRPr="004F39F5">
              <w:rPr>
                <w:noProof/>
                <w:color w:val="000000"/>
                <w:sz w:val="16"/>
                <w:szCs w:val="16"/>
              </w:rPr>
              <w:t>12%</w:t>
            </w:r>
          </w:p>
        </w:tc>
        <w:tc>
          <w:tcPr>
            <w:tcW w:w="61.85pt" w:type="dxa"/>
            <w:tcBorders>
              <w:top w:val="nil"/>
              <w:start w:val="single" w:sz="4" w:space="0" w:color="auto"/>
              <w:bottom w:val="single" w:sz="4" w:space="0" w:color="auto"/>
              <w:end w:val="single" w:sz="4" w:space="0" w:color="auto"/>
            </w:tcBorders>
            <w:shd w:val="clear" w:color="auto" w:fill="auto"/>
            <w:vAlign w:val="bottom"/>
          </w:tcPr>
          <w:p w14:paraId="65383E27" w14:textId="77777777" w:rsidR="008B50D8" w:rsidRPr="004F39F5" w:rsidRDefault="008B50D8" w:rsidP="007902BE">
            <w:pPr>
              <w:rPr>
                <w:noProof/>
                <w:sz w:val="16"/>
                <w:szCs w:val="16"/>
              </w:rPr>
            </w:pPr>
            <w:r w:rsidRPr="004F39F5">
              <w:rPr>
                <w:noProof/>
                <w:color w:val="000000"/>
                <w:sz w:val="16"/>
                <w:szCs w:val="16"/>
              </w:rPr>
              <w:t>11%</w:t>
            </w:r>
          </w:p>
        </w:tc>
        <w:tc>
          <w:tcPr>
            <w:tcW w:w="61.85pt" w:type="dxa"/>
            <w:tcBorders>
              <w:top w:val="nil"/>
              <w:start w:val="single" w:sz="4" w:space="0" w:color="auto"/>
              <w:bottom w:val="single" w:sz="4" w:space="0" w:color="auto"/>
              <w:end w:val="single" w:sz="4" w:space="0" w:color="auto"/>
            </w:tcBorders>
            <w:shd w:val="clear" w:color="auto" w:fill="auto"/>
            <w:vAlign w:val="bottom"/>
          </w:tcPr>
          <w:p w14:paraId="39B53BD4" w14:textId="77777777" w:rsidR="008B50D8" w:rsidRPr="004F39F5" w:rsidRDefault="008B50D8" w:rsidP="007902BE">
            <w:pPr>
              <w:rPr>
                <w:noProof/>
                <w:sz w:val="16"/>
                <w:szCs w:val="16"/>
              </w:rPr>
            </w:pPr>
            <w:r w:rsidRPr="004F39F5">
              <w:rPr>
                <w:noProof/>
                <w:color w:val="000000"/>
                <w:sz w:val="16"/>
                <w:szCs w:val="16"/>
              </w:rPr>
              <w:t>7%</w:t>
            </w:r>
          </w:p>
        </w:tc>
      </w:tr>
      <w:tr w:rsidR="00D82D7B" w:rsidRPr="004F39F5" w14:paraId="4239280F" w14:textId="77777777" w:rsidTr="004F39F5">
        <w:tc>
          <w:tcPr>
            <w:tcW w:w="65.60pt" w:type="dxa"/>
            <w:vAlign w:val="center"/>
          </w:tcPr>
          <w:p w14:paraId="3AFC18DE" w14:textId="77777777" w:rsidR="008B50D8" w:rsidRPr="004F39F5" w:rsidRDefault="008B50D8" w:rsidP="007902BE">
            <w:pPr>
              <w:rPr>
                <w:noProof/>
                <w:sz w:val="16"/>
                <w:szCs w:val="16"/>
              </w:rPr>
            </w:pPr>
            <w:r w:rsidRPr="004F39F5">
              <w:rPr>
                <w:noProof/>
                <w:sz w:val="16"/>
                <w:szCs w:val="16"/>
              </w:rPr>
              <w:t>Learning</w:t>
            </w:r>
          </w:p>
        </w:tc>
        <w:tc>
          <w:tcPr>
            <w:tcW w:w="61.85pt" w:type="dxa"/>
            <w:tcBorders>
              <w:top w:val="nil"/>
              <w:start w:val="single" w:sz="4" w:space="0" w:color="auto"/>
              <w:bottom w:val="single" w:sz="4" w:space="0" w:color="auto"/>
              <w:end w:val="single" w:sz="4" w:space="0" w:color="auto"/>
            </w:tcBorders>
            <w:shd w:val="clear" w:color="auto" w:fill="auto"/>
            <w:vAlign w:val="bottom"/>
          </w:tcPr>
          <w:p w14:paraId="7452DDFA" w14:textId="77777777" w:rsidR="008B50D8" w:rsidRPr="004F39F5" w:rsidRDefault="008B50D8" w:rsidP="007902BE">
            <w:pPr>
              <w:rPr>
                <w:noProof/>
                <w:sz w:val="16"/>
                <w:szCs w:val="16"/>
              </w:rPr>
            </w:pPr>
            <w:r w:rsidRPr="004F39F5">
              <w:rPr>
                <w:noProof/>
                <w:color w:val="000000"/>
                <w:sz w:val="16"/>
                <w:szCs w:val="16"/>
              </w:rPr>
              <w:t>86%</w:t>
            </w:r>
          </w:p>
        </w:tc>
        <w:tc>
          <w:tcPr>
            <w:tcW w:w="61.85pt" w:type="dxa"/>
            <w:tcBorders>
              <w:top w:val="nil"/>
              <w:start w:val="single" w:sz="4" w:space="0" w:color="auto"/>
              <w:bottom w:val="single" w:sz="4" w:space="0" w:color="auto"/>
              <w:end w:val="single" w:sz="4" w:space="0" w:color="auto"/>
            </w:tcBorders>
            <w:shd w:val="clear" w:color="auto" w:fill="auto"/>
            <w:vAlign w:val="bottom"/>
          </w:tcPr>
          <w:p w14:paraId="2A1ABE27" w14:textId="77777777" w:rsidR="008B50D8" w:rsidRPr="004F39F5" w:rsidRDefault="008B50D8" w:rsidP="007902BE">
            <w:pPr>
              <w:rPr>
                <w:noProof/>
                <w:sz w:val="16"/>
                <w:szCs w:val="16"/>
              </w:rPr>
            </w:pPr>
            <w:r w:rsidRPr="004F39F5">
              <w:rPr>
                <w:noProof/>
                <w:color w:val="000000"/>
                <w:sz w:val="16"/>
                <w:szCs w:val="16"/>
              </w:rPr>
              <w:t>86%</w:t>
            </w:r>
          </w:p>
        </w:tc>
        <w:tc>
          <w:tcPr>
            <w:tcW w:w="61.85pt" w:type="dxa"/>
            <w:tcBorders>
              <w:top w:val="nil"/>
              <w:start w:val="single" w:sz="4" w:space="0" w:color="auto"/>
              <w:bottom w:val="single" w:sz="4" w:space="0" w:color="auto"/>
              <w:end w:val="single" w:sz="4" w:space="0" w:color="auto"/>
            </w:tcBorders>
            <w:shd w:val="clear" w:color="auto" w:fill="auto"/>
            <w:vAlign w:val="bottom"/>
          </w:tcPr>
          <w:p w14:paraId="5EFD9B3C" w14:textId="77777777" w:rsidR="008B50D8" w:rsidRPr="004F39F5" w:rsidRDefault="008B50D8" w:rsidP="007902BE">
            <w:pPr>
              <w:rPr>
                <w:noProof/>
                <w:sz w:val="16"/>
                <w:szCs w:val="16"/>
              </w:rPr>
            </w:pPr>
            <w:r w:rsidRPr="004F39F5">
              <w:rPr>
                <w:noProof/>
                <w:color w:val="000000"/>
                <w:sz w:val="16"/>
                <w:szCs w:val="16"/>
              </w:rPr>
              <w:t>92%</w:t>
            </w:r>
          </w:p>
        </w:tc>
      </w:tr>
    </w:tbl>
    <w:p w14:paraId="5CDA29F0" w14:textId="77777777" w:rsidR="008B50D8" w:rsidRPr="00E73F13" w:rsidRDefault="008B50D8" w:rsidP="00230334">
      <w:pPr>
        <w:pStyle w:val="bulletlist"/>
        <w:numPr>
          <w:ilvl w:val="0"/>
          <w:numId w:val="0"/>
        </w:numPr>
        <w:rPr>
          <w:noProof/>
          <w:lang w:val="en-US"/>
        </w:rPr>
      </w:pPr>
    </w:p>
    <w:p w14:paraId="424398B3" w14:textId="1076CFA6" w:rsidR="00E20798" w:rsidRPr="00E73F13" w:rsidRDefault="0041401A" w:rsidP="00230334">
      <w:pPr>
        <w:pStyle w:val="bulletlist"/>
        <w:numPr>
          <w:ilvl w:val="0"/>
          <w:numId w:val="0"/>
        </w:numPr>
        <w:rPr>
          <w:noProof/>
          <w:lang w:val="en-US"/>
        </w:rPr>
      </w:pPr>
      <w:r w:rsidRPr="00E73F13">
        <w:rPr>
          <w:noProof/>
          <w:lang w:val="en-US"/>
        </w:rPr>
        <w:tab/>
      </w:r>
      <w:r w:rsidR="00DC18CF">
        <w:rPr>
          <w:noProof/>
          <w:lang w:val="en-US"/>
        </w:rPr>
        <w:t>Table V shows</w:t>
      </w:r>
      <w:r w:rsidRPr="00E73F13">
        <w:rPr>
          <w:noProof/>
          <w:lang w:val="en-US"/>
        </w:rPr>
        <w:t xml:space="preserve"> </w:t>
      </w:r>
      <w:r w:rsidR="00DC18CF">
        <w:rPr>
          <w:noProof/>
          <w:lang w:val="en-US"/>
        </w:rPr>
        <w:t xml:space="preserve"> that the l</w:t>
      </w:r>
      <w:r w:rsidRPr="00E73F13">
        <w:rPr>
          <w:noProof/>
          <w:lang w:val="en-US"/>
        </w:rPr>
        <w:t>earning category has the highest weight in each sector</w:t>
      </w:r>
      <w:r w:rsidR="00DC18CF">
        <w:rPr>
          <w:noProof/>
          <w:lang w:val="en-US"/>
        </w:rPr>
        <w:t xml:space="preserve">. </w:t>
      </w:r>
      <w:r w:rsidR="000A16E5">
        <w:rPr>
          <w:noProof/>
          <w:lang w:val="en-US"/>
        </w:rPr>
        <w:t>T</w:t>
      </w:r>
      <w:r w:rsidRPr="00E73F13">
        <w:rPr>
          <w:noProof/>
          <w:lang w:val="en-US"/>
        </w:rPr>
        <w:t>he textile and food sector</w:t>
      </w:r>
      <w:r w:rsidR="00DC18CF">
        <w:rPr>
          <w:noProof/>
          <w:lang w:val="en-US"/>
        </w:rPr>
        <w:t>s</w:t>
      </w:r>
      <w:r w:rsidRPr="00E73F13">
        <w:rPr>
          <w:noProof/>
          <w:lang w:val="en-US"/>
        </w:rPr>
        <w:t xml:space="preserve"> </w:t>
      </w:r>
      <w:r w:rsidR="000A16E5">
        <w:rPr>
          <w:noProof/>
          <w:lang w:val="en-US"/>
        </w:rPr>
        <w:t>reached the</w:t>
      </w:r>
      <w:r w:rsidRPr="00E73F13">
        <w:rPr>
          <w:noProof/>
          <w:lang w:val="en-US"/>
        </w:rPr>
        <w:t xml:space="preserve"> Development category of 3% and </w:t>
      </w:r>
      <w:r w:rsidR="000A16E5">
        <w:rPr>
          <w:noProof/>
          <w:lang w:val="en-US"/>
        </w:rPr>
        <w:t>reached</w:t>
      </w:r>
      <w:r w:rsidRPr="00E73F13">
        <w:rPr>
          <w:noProof/>
          <w:lang w:val="en-US"/>
        </w:rPr>
        <w:t xml:space="preserve"> the </w:t>
      </w:r>
      <w:r w:rsidR="000A16E5">
        <w:rPr>
          <w:noProof/>
          <w:lang w:val="en-US"/>
        </w:rPr>
        <w:t>A</w:t>
      </w:r>
      <w:r w:rsidRPr="00E73F13">
        <w:rPr>
          <w:noProof/>
          <w:lang w:val="en-US"/>
        </w:rPr>
        <w:t xml:space="preserve">pplication category </w:t>
      </w:r>
      <w:r w:rsidR="000A16E5">
        <w:rPr>
          <w:noProof/>
          <w:lang w:val="en-US"/>
        </w:rPr>
        <w:t xml:space="preserve">of </w:t>
      </w:r>
      <w:r w:rsidRPr="00E73F13">
        <w:rPr>
          <w:noProof/>
          <w:lang w:val="en-US"/>
        </w:rPr>
        <w:t xml:space="preserve"> 11% </w:t>
      </w:r>
      <w:r w:rsidR="000A16E5">
        <w:rPr>
          <w:noProof/>
          <w:lang w:val="en-US"/>
        </w:rPr>
        <w:t>and</w:t>
      </w:r>
      <w:r w:rsidRPr="00E73F13">
        <w:rPr>
          <w:noProof/>
          <w:lang w:val="en-US"/>
        </w:rPr>
        <w:t xml:space="preserve"> 12%,</w:t>
      </w:r>
      <w:r w:rsidR="000A16E5">
        <w:rPr>
          <w:noProof/>
          <w:lang w:val="en-US"/>
        </w:rPr>
        <w:t xml:space="preserve"> respectively.</w:t>
      </w:r>
      <w:r w:rsidRPr="00E73F13">
        <w:rPr>
          <w:noProof/>
          <w:lang w:val="en-US"/>
        </w:rPr>
        <w:t xml:space="preserve"> </w:t>
      </w:r>
      <w:r w:rsidR="000A16E5">
        <w:rPr>
          <w:noProof/>
          <w:lang w:val="en-US"/>
        </w:rPr>
        <w:t>The result</w:t>
      </w:r>
      <w:r w:rsidRPr="00E73F13">
        <w:rPr>
          <w:noProof/>
          <w:lang w:val="en-US"/>
        </w:rPr>
        <w:t xml:space="preserve"> shows that  textile and food sector</w:t>
      </w:r>
      <w:r w:rsidR="00DC18CF">
        <w:rPr>
          <w:noProof/>
          <w:lang w:val="en-US"/>
        </w:rPr>
        <w:t>s</w:t>
      </w:r>
      <w:r w:rsidRPr="00E73F13">
        <w:rPr>
          <w:noProof/>
          <w:lang w:val="en-US"/>
        </w:rPr>
        <w:t xml:space="preserve"> </w:t>
      </w:r>
      <w:r w:rsidR="00DC18CF">
        <w:rPr>
          <w:noProof/>
          <w:lang w:val="en-US"/>
        </w:rPr>
        <w:t>are ready</w:t>
      </w:r>
      <w:r w:rsidRPr="00E73F13">
        <w:rPr>
          <w:noProof/>
          <w:lang w:val="en-US"/>
        </w:rPr>
        <w:t xml:space="preserve"> to apply more advanced digital technology.</w:t>
      </w:r>
    </w:p>
    <w:p w14:paraId="79DE77E2" w14:textId="0BB980F2" w:rsidR="009303D9" w:rsidRPr="00E73F13" w:rsidRDefault="00E11F5E" w:rsidP="00ED0149">
      <w:pPr>
        <w:pStyle w:val="Heading2"/>
      </w:pPr>
      <w:r w:rsidRPr="00E73F13">
        <w:t>Comparation between those who have participated in the program and those</w:t>
      </w:r>
      <w:r w:rsidR="001C62A5" w:rsidRPr="00E73F13">
        <w:t xml:space="preserve"> who have not</w:t>
      </w:r>
    </w:p>
    <w:p w14:paraId="46DE066A" w14:textId="0953CC5C" w:rsidR="001C62A5" w:rsidRDefault="007C3CA3" w:rsidP="00E7596C">
      <w:pPr>
        <w:pStyle w:val="BodyText"/>
        <w:rPr>
          <w:noProof/>
          <w:lang w:val="en-US"/>
        </w:rPr>
      </w:pPr>
      <w:r w:rsidRPr="00E73F13">
        <w:rPr>
          <w:noProof/>
          <w:lang w:val="en-US"/>
        </w:rPr>
        <w:t>This comparative data is also important to identify existing gaps in the implementation of digitalization in the SME sector. This information allows policy makers, training institutions and technology service providers to understand the obstacles and challenges faced by SMIs that have not been exposed to digitalization. Thus, more targeted programs and initiatives can be designed to support broader technology adoption, including providing the necessary infrastructure and resources. In addition, this data can be used to assess the effectiveness of CSR and mentoring programs carried out by private companies to improve digital literacy and technical skills among SMEs.</w:t>
      </w:r>
    </w:p>
    <w:p w14:paraId="06BE5135" w14:textId="5ECB4D3A" w:rsidR="0074724B" w:rsidRPr="004F39F5" w:rsidRDefault="00AE2A79" w:rsidP="000F4819">
      <w:pPr>
        <w:pStyle w:val="tablehead"/>
        <w:ind w:start="42.55pt" w:hanging="42.55pt"/>
        <w:jc w:val="start"/>
      </w:pPr>
      <w:r>
        <w:t>N</w:t>
      </w:r>
      <w:r w:rsidR="004F39F5" w:rsidRPr="00E73F13">
        <w:t>umber of SMEs participating in the program and not participating in the program</w:t>
      </w:r>
    </w:p>
    <w:tbl>
      <w:tblPr>
        <w:tblW w:w="219.50pt" w:type="dxa"/>
        <w:jc w:val="center"/>
        <w:tblLook w:firstRow="1" w:lastRow="0" w:firstColumn="1" w:lastColumn="0" w:noHBand="0" w:noVBand="1"/>
      </w:tblPr>
      <w:tblGrid>
        <w:gridCol w:w="441"/>
        <w:gridCol w:w="2106"/>
        <w:gridCol w:w="992"/>
        <w:gridCol w:w="851"/>
      </w:tblGrid>
      <w:tr w:rsidR="00037848" w:rsidRPr="00403B66" w14:paraId="13C98FD5" w14:textId="77777777" w:rsidTr="00037848">
        <w:trPr>
          <w:trHeight w:val="300"/>
          <w:jc w:val="center"/>
        </w:trPr>
        <w:tc>
          <w:tcPr>
            <w:tcW w:w="22.05pt" w:type="dxa"/>
            <w:tcBorders>
              <w:top w:val="single" w:sz="4" w:space="0" w:color="auto"/>
              <w:start w:val="single" w:sz="4" w:space="0" w:color="auto"/>
              <w:bottom w:val="single" w:sz="4" w:space="0" w:color="auto"/>
              <w:end w:val="single" w:sz="4" w:space="0" w:color="auto"/>
            </w:tcBorders>
            <w:vAlign w:val="center"/>
          </w:tcPr>
          <w:p w14:paraId="008E058A" w14:textId="77777777" w:rsidR="00037848" w:rsidRPr="009A233B" w:rsidRDefault="00037848" w:rsidP="007902BE">
            <w:pPr>
              <w:rPr>
                <w:rFonts w:eastAsia="Times New Roman"/>
                <w:b/>
                <w:bCs/>
                <w:noProof/>
                <w:color w:val="000000"/>
                <w:sz w:val="18"/>
                <w:szCs w:val="18"/>
                <w:lang w:eastAsia="en-ID"/>
              </w:rPr>
            </w:pPr>
            <w:r w:rsidRPr="009A233B">
              <w:rPr>
                <w:rFonts w:eastAsia="Times New Roman"/>
                <w:b/>
                <w:bCs/>
                <w:noProof/>
                <w:color w:val="000000"/>
                <w:sz w:val="18"/>
                <w:szCs w:val="18"/>
                <w:lang w:eastAsia="en-ID"/>
              </w:rPr>
              <w:t>No</w:t>
            </w:r>
          </w:p>
        </w:tc>
        <w:tc>
          <w:tcPr>
            <w:tcW w:w="105.30pt" w:type="dxa"/>
            <w:tcBorders>
              <w:top w:val="single" w:sz="4" w:space="0" w:color="auto"/>
              <w:start w:val="single" w:sz="4" w:space="0" w:color="auto"/>
              <w:bottom w:val="single" w:sz="4" w:space="0" w:color="auto"/>
              <w:end w:val="single" w:sz="4" w:space="0" w:color="auto"/>
            </w:tcBorders>
            <w:shd w:val="clear" w:color="auto" w:fill="auto"/>
            <w:noWrap/>
            <w:vAlign w:val="center"/>
            <w:hideMark/>
          </w:tcPr>
          <w:p w14:paraId="637724E5" w14:textId="77777777" w:rsidR="00037848" w:rsidRPr="009A233B" w:rsidRDefault="00037848" w:rsidP="007902BE">
            <w:pPr>
              <w:rPr>
                <w:rFonts w:eastAsia="Times New Roman"/>
                <w:b/>
                <w:bCs/>
                <w:noProof/>
                <w:color w:val="000000"/>
                <w:sz w:val="18"/>
                <w:szCs w:val="18"/>
                <w:lang w:eastAsia="en-ID"/>
              </w:rPr>
            </w:pPr>
            <w:r w:rsidRPr="009A233B">
              <w:rPr>
                <w:rFonts w:eastAsia="Times New Roman"/>
                <w:b/>
                <w:bCs/>
                <w:noProof/>
                <w:color w:val="000000"/>
                <w:sz w:val="18"/>
                <w:szCs w:val="18"/>
                <w:lang w:eastAsia="en-ID"/>
              </w:rPr>
              <w:t>Program Type</w:t>
            </w:r>
          </w:p>
        </w:tc>
        <w:tc>
          <w:tcPr>
            <w:tcW w:w="49.60pt" w:type="dxa"/>
            <w:tcBorders>
              <w:top w:val="single" w:sz="4" w:space="0" w:color="auto"/>
              <w:start w:val="nil"/>
              <w:bottom w:val="single" w:sz="4" w:space="0" w:color="auto"/>
              <w:end w:val="single" w:sz="4" w:space="0" w:color="auto"/>
            </w:tcBorders>
            <w:shd w:val="clear" w:color="auto" w:fill="auto"/>
            <w:noWrap/>
            <w:vAlign w:val="center"/>
            <w:hideMark/>
          </w:tcPr>
          <w:p w14:paraId="6CCF5402" w14:textId="77777777" w:rsidR="00037848" w:rsidRPr="009A233B" w:rsidRDefault="00037848" w:rsidP="007902BE">
            <w:pPr>
              <w:rPr>
                <w:rFonts w:eastAsia="Times New Roman"/>
                <w:b/>
                <w:bCs/>
                <w:noProof/>
                <w:color w:val="000000"/>
                <w:sz w:val="18"/>
                <w:szCs w:val="18"/>
                <w:lang w:eastAsia="en-ID"/>
              </w:rPr>
            </w:pPr>
            <w:r w:rsidRPr="009A233B">
              <w:rPr>
                <w:rFonts w:eastAsia="Times New Roman"/>
                <w:b/>
                <w:bCs/>
                <w:noProof/>
                <w:color w:val="000000"/>
                <w:sz w:val="18"/>
                <w:szCs w:val="18"/>
                <w:lang w:eastAsia="en-ID"/>
              </w:rPr>
              <w:t>Number of SMEs</w:t>
            </w:r>
          </w:p>
        </w:tc>
        <w:tc>
          <w:tcPr>
            <w:tcW w:w="42.55pt" w:type="dxa"/>
            <w:tcBorders>
              <w:top w:val="single" w:sz="4" w:space="0" w:color="auto"/>
              <w:start w:val="nil"/>
              <w:bottom w:val="single" w:sz="4" w:space="0" w:color="auto"/>
              <w:end w:val="single" w:sz="4" w:space="0" w:color="auto"/>
            </w:tcBorders>
            <w:vAlign w:val="center"/>
          </w:tcPr>
          <w:p w14:paraId="68D6CED4" w14:textId="77777777" w:rsidR="00037848" w:rsidRPr="009A233B" w:rsidRDefault="00037848" w:rsidP="00037848">
            <w:pPr>
              <w:rPr>
                <w:rFonts w:eastAsia="Times New Roman"/>
                <w:b/>
                <w:bCs/>
                <w:noProof/>
                <w:color w:val="000000"/>
                <w:sz w:val="18"/>
                <w:szCs w:val="18"/>
                <w:lang w:eastAsia="en-ID"/>
              </w:rPr>
            </w:pPr>
            <w:r w:rsidRPr="009A233B">
              <w:rPr>
                <w:rFonts w:eastAsia="Times New Roman"/>
                <w:b/>
                <w:bCs/>
                <w:noProof/>
                <w:color w:val="000000"/>
                <w:sz w:val="18"/>
                <w:szCs w:val="18"/>
                <w:lang w:eastAsia="en-ID"/>
              </w:rPr>
              <w:t>Total</w:t>
            </w:r>
          </w:p>
        </w:tc>
      </w:tr>
      <w:tr w:rsidR="00037848" w:rsidRPr="00403B66" w14:paraId="78560E11" w14:textId="77777777" w:rsidTr="00037848">
        <w:trPr>
          <w:trHeight w:val="300"/>
          <w:jc w:val="center"/>
        </w:trPr>
        <w:tc>
          <w:tcPr>
            <w:tcW w:w="22.05pt" w:type="dxa"/>
            <w:tcBorders>
              <w:top w:val="nil"/>
              <w:start w:val="single" w:sz="4" w:space="0" w:color="auto"/>
              <w:bottom w:val="single" w:sz="4" w:space="0" w:color="auto"/>
              <w:end w:val="single" w:sz="4" w:space="0" w:color="auto"/>
            </w:tcBorders>
            <w:vAlign w:val="center"/>
          </w:tcPr>
          <w:p w14:paraId="369F98AD" w14:textId="77777777" w:rsidR="00037848" w:rsidRPr="009A233B" w:rsidRDefault="00037848" w:rsidP="007902BE">
            <w:pPr>
              <w:rPr>
                <w:rFonts w:eastAsia="Times New Roman"/>
                <w:noProof/>
                <w:color w:val="000000"/>
                <w:sz w:val="18"/>
                <w:szCs w:val="18"/>
                <w:lang w:eastAsia="en-ID"/>
              </w:rPr>
            </w:pPr>
            <w:r w:rsidRPr="009A233B">
              <w:rPr>
                <w:rFonts w:eastAsia="Times New Roman"/>
                <w:noProof/>
                <w:color w:val="000000"/>
                <w:sz w:val="18"/>
                <w:szCs w:val="18"/>
                <w:lang w:eastAsia="en-ID"/>
              </w:rPr>
              <w:t>1.</w:t>
            </w:r>
          </w:p>
        </w:tc>
        <w:tc>
          <w:tcPr>
            <w:tcW w:w="105.30pt" w:type="dxa"/>
            <w:tcBorders>
              <w:top w:val="single" w:sz="4" w:space="0" w:color="auto"/>
              <w:start w:val="single" w:sz="4" w:space="0" w:color="auto"/>
              <w:bottom w:val="single" w:sz="4" w:space="0" w:color="auto"/>
              <w:end w:val="single" w:sz="4" w:space="0" w:color="auto"/>
            </w:tcBorders>
            <w:shd w:val="clear" w:color="auto" w:fill="FFFFFF" w:themeFill="background1"/>
            <w:noWrap/>
            <w:vAlign w:val="bottom"/>
          </w:tcPr>
          <w:p w14:paraId="23B0E477" w14:textId="208BEB1D" w:rsidR="00037848" w:rsidRPr="009A233B" w:rsidRDefault="00037848" w:rsidP="009A233B">
            <w:pPr>
              <w:jc w:val="start"/>
              <w:rPr>
                <w:rFonts w:eastAsia="Times New Roman"/>
                <w:noProof/>
                <w:color w:val="000000"/>
                <w:sz w:val="18"/>
                <w:szCs w:val="18"/>
                <w:lang w:eastAsia="en-ID"/>
              </w:rPr>
            </w:pPr>
            <w:r w:rsidRPr="009A233B">
              <w:rPr>
                <w:noProof/>
                <w:color w:val="000000"/>
                <w:sz w:val="18"/>
                <w:szCs w:val="18"/>
              </w:rPr>
              <w:t xml:space="preserve">e-smart </w:t>
            </w:r>
            <w:r w:rsidR="009358F5">
              <w:rPr>
                <w:noProof/>
                <w:color w:val="000000"/>
                <w:sz w:val="18"/>
                <w:szCs w:val="18"/>
              </w:rPr>
              <w:t>SMES</w:t>
            </w:r>
          </w:p>
        </w:tc>
        <w:tc>
          <w:tcPr>
            <w:tcW w:w="49.60pt" w:type="dxa"/>
            <w:tcBorders>
              <w:top w:val="single" w:sz="4" w:space="0" w:color="auto"/>
              <w:start w:val="single" w:sz="4" w:space="0" w:color="auto"/>
              <w:bottom w:val="single" w:sz="4" w:space="0" w:color="auto"/>
              <w:end w:val="single" w:sz="4" w:space="0" w:color="auto"/>
            </w:tcBorders>
            <w:shd w:val="clear" w:color="auto" w:fill="FFFFFF" w:themeFill="background1"/>
            <w:noWrap/>
            <w:vAlign w:val="center"/>
          </w:tcPr>
          <w:p w14:paraId="543964DF" w14:textId="77777777" w:rsidR="00037848" w:rsidRPr="009A233B" w:rsidRDefault="00037848" w:rsidP="007902BE">
            <w:pPr>
              <w:jc w:val="end"/>
              <w:rPr>
                <w:rFonts w:eastAsia="Times New Roman"/>
                <w:noProof/>
                <w:color w:val="000000"/>
                <w:sz w:val="18"/>
                <w:szCs w:val="18"/>
                <w:lang w:eastAsia="en-ID"/>
              </w:rPr>
            </w:pPr>
            <w:r w:rsidRPr="009A233B">
              <w:rPr>
                <w:noProof/>
                <w:color w:val="000000"/>
                <w:sz w:val="18"/>
                <w:szCs w:val="18"/>
              </w:rPr>
              <w:t>17</w:t>
            </w:r>
          </w:p>
        </w:tc>
        <w:tc>
          <w:tcPr>
            <w:tcW w:w="42.55pt" w:type="dxa"/>
            <w:vMerge w:val="restart"/>
            <w:tcBorders>
              <w:top w:val="nil"/>
              <w:start w:val="nil"/>
              <w:end w:val="single" w:sz="4" w:space="0" w:color="auto"/>
            </w:tcBorders>
            <w:shd w:val="clear" w:color="auto" w:fill="FFFFFF" w:themeFill="background1"/>
            <w:vAlign w:val="center"/>
          </w:tcPr>
          <w:p w14:paraId="38DFAF54" w14:textId="77777777" w:rsidR="00037848" w:rsidRPr="009A233B" w:rsidRDefault="00037848" w:rsidP="007902BE">
            <w:pPr>
              <w:rPr>
                <w:rFonts w:eastAsia="Times New Roman"/>
                <w:noProof/>
                <w:color w:val="000000"/>
                <w:sz w:val="18"/>
                <w:szCs w:val="18"/>
                <w:lang w:eastAsia="en-ID"/>
              </w:rPr>
            </w:pPr>
            <w:r w:rsidRPr="009A233B">
              <w:rPr>
                <w:rFonts w:eastAsia="Times New Roman"/>
                <w:noProof/>
                <w:color w:val="000000"/>
                <w:sz w:val="18"/>
                <w:szCs w:val="18"/>
                <w:lang w:eastAsia="en-ID"/>
              </w:rPr>
              <w:t>67</w:t>
            </w:r>
          </w:p>
        </w:tc>
      </w:tr>
      <w:tr w:rsidR="00037848" w:rsidRPr="00403B66" w14:paraId="46B99413" w14:textId="77777777" w:rsidTr="00037848">
        <w:trPr>
          <w:trHeight w:val="300"/>
          <w:jc w:val="center"/>
        </w:trPr>
        <w:tc>
          <w:tcPr>
            <w:tcW w:w="22.05pt" w:type="dxa"/>
            <w:tcBorders>
              <w:top w:val="nil"/>
              <w:start w:val="single" w:sz="4" w:space="0" w:color="auto"/>
              <w:bottom w:val="single" w:sz="4" w:space="0" w:color="auto"/>
              <w:end w:val="single" w:sz="4" w:space="0" w:color="auto"/>
            </w:tcBorders>
            <w:vAlign w:val="center"/>
          </w:tcPr>
          <w:p w14:paraId="1866993D" w14:textId="77777777" w:rsidR="00037848" w:rsidRPr="009A233B" w:rsidRDefault="00037848" w:rsidP="007902BE">
            <w:pPr>
              <w:rPr>
                <w:rFonts w:eastAsia="Times New Roman"/>
                <w:noProof/>
                <w:color w:val="000000"/>
                <w:sz w:val="18"/>
                <w:szCs w:val="18"/>
                <w:lang w:eastAsia="en-ID"/>
              </w:rPr>
            </w:pPr>
            <w:r w:rsidRPr="009A233B">
              <w:rPr>
                <w:rFonts w:eastAsia="Times New Roman"/>
                <w:noProof/>
                <w:color w:val="000000"/>
                <w:sz w:val="18"/>
                <w:szCs w:val="18"/>
                <w:lang w:eastAsia="en-ID"/>
              </w:rPr>
              <w:t>2.</w:t>
            </w:r>
          </w:p>
        </w:tc>
        <w:tc>
          <w:tcPr>
            <w:tcW w:w="105.30pt" w:type="dxa"/>
            <w:tcBorders>
              <w:top w:val="nil"/>
              <w:start w:val="single" w:sz="4" w:space="0" w:color="auto"/>
              <w:bottom w:val="single" w:sz="4" w:space="0" w:color="auto"/>
              <w:end w:val="single" w:sz="4" w:space="0" w:color="auto"/>
            </w:tcBorders>
            <w:shd w:val="clear" w:color="auto" w:fill="FFFFFF" w:themeFill="background1"/>
            <w:noWrap/>
            <w:vAlign w:val="bottom"/>
          </w:tcPr>
          <w:p w14:paraId="331184C4" w14:textId="77777777" w:rsidR="00037848" w:rsidRPr="009A233B" w:rsidRDefault="00037848" w:rsidP="009A233B">
            <w:pPr>
              <w:jc w:val="start"/>
              <w:rPr>
                <w:rFonts w:eastAsia="Times New Roman"/>
                <w:noProof/>
                <w:color w:val="000000"/>
                <w:sz w:val="18"/>
                <w:szCs w:val="18"/>
                <w:lang w:eastAsia="en-ID"/>
              </w:rPr>
            </w:pPr>
            <w:r w:rsidRPr="009A233B">
              <w:rPr>
                <w:noProof/>
                <w:color w:val="000000"/>
                <w:sz w:val="18"/>
                <w:szCs w:val="18"/>
              </w:rPr>
              <w:t>startup4industry</w:t>
            </w:r>
          </w:p>
        </w:tc>
        <w:tc>
          <w:tcPr>
            <w:tcW w:w="49.60pt" w:type="dxa"/>
            <w:tcBorders>
              <w:top w:val="nil"/>
              <w:start w:val="single" w:sz="4" w:space="0" w:color="auto"/>
              <w:bottom w:val="single" w:sz="4" w:space="0" w:color="auto"/>
              <w:end w:val="single" w:sz="4" w:space="0" w:color="auto"/>
            </w:tcBorders>
            <w:shd w:val="clear" w:color="auto" w:fill="FFFFFF" w:themeFill="background1"/>
            <w:noWrap/>
            <w:vAlign w:val="center"/>
          </w:tcPr>
          <w:p w14:paraId="421F113E" w14:textId="77777777" w:rsidR="00037848" w:rsidRPr="009A233B" w:rsidRDefault="00037848" w:rsidP="007902BE">
            <w:pPr>
              <w:jc w:val="end"/>
              <w:rPr>
                <w:rFonts w:eastAsia="Times New Roman"/>
                <w:noProof/>
                <w:color w:val="000000"/>
                <w:sz w:val="18"/>
                <w:szCs w:val="18"/>
                <w:lang w:eastAsia="en-ID"/>
              </w:rPr>
            </w:pPr>
            <w:r w:rsidRPr="009A233B">
              <w:rPr>
                <w:rFonts w:eastAsia="Times New Roman"/>
                <w:noProof/>
                <w:color w:val="000000"/>
                <w:sz w:val="18"/>
                <w:szCs w:val="18"/>
                <w:lang w:eastAsia="en-ID"/>
              </w:rPr>
              <w:t>25</w:t>
            </w:r>
          </w:p>
        </w:tc>
        <w:tc>
          <w:tcPr>
            <w:tcW w:w="42.55pt" w:type="dxa"/>
            <w:vMerge/>
            <w:tcBorders>
              <w:start w:val="nil"/>
              <w:end w:val="single" w:sz="4" w:space="0" w:color="auto"/>
            </w:tcBorders>
            <w:shd w:val="clear" w:color="auto" w:fill="FFFFFF" w:themeFill="background1"/>
            <w:vAlign w:val="center"/>
          </w:tcPr>
          <w:p w14:paraId="3CE560A6" w14:textId="77777777" w:rsidR="00037848" w:rsidRPr="009A233B" w:rsidRDefault="00037848" w:rsidP="007902BE">
            <w:pPr>
              <w:jc w:val="end"/>
              <w:rPr>
                <w:rFonts w:eastAsia="Times New Roman"/>
                <w:noProof/>
                <w:color w:val="000000"/>
                <w:sz w:val="18"/>
                <w:szCs w:val="18"/>
                <w:lang w:eastAsia="en-ID"/>
              </w:rPr>
            </w:pPr>
          </w:p>
        </w:tc>
      </w:tr>
      <w:tr w:rsidR="00037848" w:rsidRPr="00403B66" w14:paraId="662DA9FC" w14:textId="77777777" w:rsidTr="00037848">
        <w:trPr>
          <w:trHeight w:val="300"/>
          <w:jc w:val="center"/>
        </w:trPr>
        <w:tc>
          <w:tcPr>
            <w:tcW w:w="22.05pt" w:type="dxa"/>
            <w:tcBorders>
              <w:top w:val="single" w:sz="4" w:space="0" w:color="auto"/>
              <w:start w:val="single" w:sz="4" w:space="0" w:color="auto"/>
              <w:bottom w:val="single" w:sz="4" w:space="0" w:color="auto"/>
              <w:end w:val="single" w:sz="4" w:space="0" w:color="auto"/>
            </w:tcBorders>
            <w:vAlign w:val="center"/>
          </w:tcPr>
          <w:p w14:paraId="58727996" w14:textId="77777777" w:rsidR="00037848" w:rsidRPr="009A233B" w:rsidRDefault="00037848" w:rsidP="007902BE">
            <w:pPr>
              <w:rPr>
                <w:rFonts w:eastAsia="Times New Roman"/>
                <w:noProof/>
                <w:color w:val="000000"/>
                <w:sz w:val="18"/>
                <w:szCs w:val="18"/>
                <w:lang w:eastAsia="en-ID"/>
              </w:rPr>
            </w:pPr>
            <w:r w:rsidRPr="009A233B">
              <w:rPr>
                <w:rFonts w:eastAsia="Times New Roman"/>
                <w:noProof/>
                <w:color w:val="000000"/>
                <w:sz w:val="18"/>
                <w:szCs w:val="18"/>
                <w:lang w:eastAsia="en-ID"/>
              </w:rPr>
              <w:t>3.</w:t>
            </w:r>
          </w:p>
        </w:tc>
        <w:tc>
          <w:tcPr>
            <w:tcW w:w="105.30pt" w:type="dxa"/>
            <w:tcBorders>
              <w:top w:val="nil"/>
              <w:start w:val="single" w:sz="4" w:space="0" w:color="auto"/>
              <w:bottom w:val="single" w:sz="4" w:space="0" w:color="auto"/>
              <w:end w:val="single" w:sz="4" w:space="0" w:color="auto"/>
            </w:tcBorders>
            <w:shd w:val="clear" w:color="auto" w:fill="FFFFFF" w:themeFill="background1"/>
            <w:noWrap/>
            <w:vAlign w:val="bottom"/>
          </w:tcPr>
          <w:p w14:paraId="3AAF63C8" w14:textId="2C9F875E" w:rsidR="00037848" w:rsidRPr="009A233B" w:rsidRDefault="00037848" w:rsidP="009A233B">
            <w:pPr>
              <w:jc w:val="start"/>
              <w:rPr>
                <w:rFonts w:eastAsia="Times New Roman"/>
                <w:noProof/>
                <w:color w:val="000000"/>
                <w:sz w:val="18"/>
                <w:szCs w:val="18"/>
                <w:lang w:eastAsia="en-ID"/>
              </w:rPr>
            </w:pPr>
            <w:r w:rsidRPr="009A233B">
              <w:rPr>
                <w:noProof/>
                <w:color w:val="000000"/>
                <w:sz w:val="18"/>
                <w:szCs w:val="18"/>
              </w:rPr>
              <w:t xml:space="preserve">e-smart </w:t>
            </w:r>
            <w:r w:rsidR="009358F5">
              <w:rPr>
                <w:noProof/>
                <w:color w:val="000000"/>
                <w:sz w:val="18"/>
                <w:szCs w:val="18"/>
              </w:rPr>
              <w:t>SMES</w:t>
            </w:r>
            <w:r w:rsidRPr="009A233B">
              <w:rPr>
                <w:noProof/>
                <w:color w:val="000000"/>
                <w:sz w:val="18"/>
                <w:szCs w:val="18"/>
              </w:rPr>
              <w:t xml:space="preserve"> and startup4industry</w:t>
            </w:r>
          </w:p>
        </w:tc>
        <w:tc>
          <w:tcPr>
            <w:tcW w:w="49.60pt" w:type="dxa"/>
            <w:tcBorders>
              <w:top w:val="nil"/>
              <w:start w:val="single" w:sz="4" w:space="0" w:color="auto"/>
              <w:bottom w:val="single" w:sz="4" w:space="0" w:color="auto"/>
              <w:end w:val="single" w:sz="4" w:space="0" w:color="auto"/>
            </w:tcBorders>
            <w:shd w:val="clear" w:color="auto" w:fill="FFFFFF" w:themeFill="background1"/>
            <w:noWrap/>
            <w:vAlign w:val="center"/>
          </w:tcPr>
          <w:p w14:paraId="7593C5E5" w14:textId="77777777" w:rsidR="00037848" w:rsidRPr="009A233B" w:rsidRDefault="00037848" w:rsidP="007902BE">
            <w:pPr>
              <w:jc w:val="end"/>
              <w:rPr>
                <w:rFonts w:eastAsia="Times New Roman"/>
                <w:noProof/>
                <w:color w:val="000000"/>
                <w:sz w:val="18"/>
                <w:szCs w:val="18"/>
                <w:lang w:eastAsia="en-ID"/>
              </w:rPr>
            </w:pPr>
            <w:r w:rsidRPr="009A233B">
              <w:rPr>
                <w:rFonts w:eastAsia="Times New Roman"/>
                <w:noProof/>
                <w:color w:val="000000"/>
                <w:sz w:val="18"/>
                <w:szCs w:val="18"/>
                <w:lang w:eastAsia="en-ID"/>
              </w:rPr>
              <w:t>5</w:t>
            </w:r>
          </w:p>
        </w:tc>
        <w:tc>
          <w:tcPr>
            <w:tcW w:w="42.55pt" w:type="dxa"/>
            <w:vMerge/>
            <w:tcBorders>
              <w:start w:val="nil"/>
              <w:end w:val="single" w:sz="4" w:space="0" w:color="auto"/>
            </w:tcBorders>
            <w:shd w:val="clear" w:color="auto" w:fill="FFFFFF" w:themeFill="background1"/>
            <w:vAlign w:val="center"/>
          </w:tcPr>
          <w:p w14:paraId="411BE504" w14:textId="77777777" w:rsidR="00037848" w:rsidRPr="009A233B" w:rsidRDefault="00037848" w:rsidP="007902BE">
            <w:pPr>
              <w:jc w:val="end"/>
              <w:rPr>
                <w:rFonts w:eastAsia="Times New Roman"/>
                <w:noProof/>
                <w:color w:val="000000"/>
                <w:sz w:val="18"/>
                <w:szCs w:val="18"/>
                <w:lang w:eastAsia="en-ID"/>
              </w:rPr>
            </w:pPr>
          </w:p>
        </w:tc>
      </w:tr>
      <w:tr w:rsidR="00037848" w:rsidRPr="00403B66" w14:paraId="30533B84" w14:textId="77777777" w:rsidTr="00037848">
        <w:trPr>
          <w:trHeight w:val="300"/>
          <w:jc w:val="center"/>
        </w:trPr>
        <w:tc>
          <w:tcPr>
            <w:tcW w:w="22.05pt" w:type="dxa"/>
            <w:tcBorders>
              <w:top w:val="single" w:sz="4" w:space="0" w:color="auto"/>
              <w:start w:val="single" w:sz="4" w:space="0" w:color="auto"/>
              <w:bottom w:val="single" w:sz="4" w:space="0" w:color="auto"/>
              <w:end w:val="single" w:sz="4" w:space="0" w:color="auto"/>
            </w:tcBorders>
            <w:vAlign w:val="center"/>
          </w:tcPr>
          <w:p w14:paraId="00DF1918" w14:textId="77777777" w:rsidR="00037848" w:rsidRPr="009A233B" w:rsidRDefault="00037848" w:rsidP="007902BE">
            <w:pPr>
              <w:rPr>
                <w:rFonts w:eastAsia="Times New Roman"/>
                <w:noProof/>
                <w:color w:val="000000"/>
                <w:sz w:val="18"/>
                <w:szCs w:val="18"/>
                <w:lang w:eastAsia="en-ID"/>
              </w:rPr>
            </w:pPr>
            <w:r w:rsidRPr="009A233B">
              <w:rPr>
                <w:rFonts w:eastAsia="Times New Roman"/>
                <w:noProof/>
                <w:color w:val="000000"/>
                <w:sz w:val="18"/>
                <w:szCs w:val="18"/>
                <w:lang w:eastAsia="en-ID"/>
              </w:rPr>
              <w:t>4.</w:t>
            </w:r>
          </w:p>
        </w:tc>
        <w:tc>
          <w:tcPr>
            <w:tcW w:w="105.30pt" w:type="dxa"/>
            <w:tcBorders>
              <w:top w:val="nil"/>
              <w:start w:val="single" w:sz="4" w:space="0" w:color="auto"/>
              <w:bottom w:val="single" w:sz="4" w:space="0" w:color="auto"/>
              <w:end w:val="single" w:sz="4" w:space="0" w:color="auto"/>
            </w:tcBorders>
            <w:shd w:val="clear" w:color="auto" w:fill="FFFFFF" w:themeFill="background1"/>
            <w:noWrap/>
            <w:vAlign w:val="bottom"/>
          </w:tcPr>
          <w:p w14:paraId="09D25A74" w14:textId="77777777" w:rsidR="00037848" w:rsidRPr="009A233B" w:rsidRDefault="00037848" w:rsidP="009A233B">
            <w:pPr>
              <w:jc w:val="start"/>
              <w:rPr>
                <w:rFonts w:eastAsia="Times New Roman"/>
                <w:noProof/>
                <w:color w:val="000000"/>
                <w:sz w:val="18"/>
                <w:szCs w:val="18"/>
                <w:lang w:eastAsia="en-ID"/>
              </w:rPr>
            </w:pPr>
            <w:r w:rsidRPr="009A233B">
              <w:rPr>
                <w:noProof/>
                <w:color w:val="000000"/>
                <w:sz w:val="18"/>
                <w:szCs w:val="18"/>
              </w:rPr>
              <w:t>who take part in other programs</w:t>
            </w:r>
          </w:p>
        </w:tc>
        <w:tc>
          <w:tcPr>
            <w:tcW w:w="49.60pt" w:type="dxa"/>
            <w:tcBorders>
              <w:top w:val="nil"/>
              <w:start w:val="single" w:sz="4" w:space="0" w:color="auto"/>
              <w:bottom w:val="single" w:sz="4" w:space="0" w:color="auto"/>
              <w:end w:val="single" w:sz="4" w:space="0" w:color="auto"/>
            </w:tcBorders>
            <w:shd w:val="clear" w:color="auto" w:fill="FFFFFF" w:themeFill="background1"/>
            <w:noWrap/>
            <w:vAlign w:val="center"/>
          </w:tcPr>
          <w:p w14:paraId="65E4D879" w14:textId="77777777" w:rsidR="00037848" w:rsidRPr="009A233B" w:rsidRDefault="00037848" w:rsidP="007902BE">
            <w:pPr>
              <w:jc w:val="end"/>
              <w:rPr>
                <w:rFonts w:eastAsia="Times New Roman"/>
                <w:noProof/>
                <w:color w:val="000000"/>
                <w:sz w:val="18"/>
                <w:szCs w:val="18"/>
                <w:lang w:eastAsia="en-ID"/>
              </w:rPr>
            </w:pPr>
            <w:r w:rsidRPr="009A233B">
              <w:rPr>
                <w:rFonts w:eastAsia="Times New Roman"/>
                <w:noProof/>
                <w:color w:val="000000"/>
                <w:sz w:val="18"/>
                <w:szCs w:val="18"/>
                <w:lang w:eastAsia="en-ID"/>
              </w:rPr>
              <w:t>20</w:t>
            </w:r>
          </w:p>
        </w:tc>
        <w:tc>
          <w:tcPr>
            <w:tcW w:w="42.55pt" w:type="dxa"/>
            <w:vMerge/>
            <w:tcBorders>
              <w:start w:val="nil"/>
              <w:bottom w:val="single" w:sz="4" w:space="0" w:color="auto"/>
              <w:end w:val="single" w:sz="4" w:space="0" w:color="auto"/>
            </w:tcBorders>
            <w:shd w:val="clear" w:color="auto" w:fill="FFFFFF" w:themeFill="background1"/>
            <w:vAlign w:val="center"/>
          </w:tcPr>
          <w:p w14:paraId="1751987A" w14:textId="77777777" w:rsidR="00037848" w:rsidRPr="009A233B" w:rsidRDefault="00037848" w:rsidP="007902BE">
            <w:pPr>
              <w:jc w:val="end"/>
              <w:rPr>
                <w:rFonts w:eastAsia="Times New Roman"/>
                <w:noProof/>
                <w:color w:val="000000"/>
                <w:sz w:val="18"/>
                <w:szCs w:val="18"/>
                <w:lang w:eastAsia="en-ID"/>
              </w:rPr>
            </w:pPr>
          </w:p>
        </w:tc>
      </w:tr>
      <w:tr w:rsidR="00037848" w:rsidRPr="00403B66" w14:paraId="5639A43A" w14:textId="77777777" w:rsidTr="00037848">
        <w:trPr>
          <w:trHeight w:val="300"/>
          <w:jc w:val="center"/>
        </w:trPr>
        <w:tc>
          <w:tcPr>
            <w:tcW w:w="22.05pt" w:type="dxa"/>
            <w:tcBorders>
              <w:top w:val="single" w:sz="4" w:space="0" w:color="auto"/>
              <w:start w:val="single" w:sz="4" w:space="0" w:color="auto"/>
              <w:bottom w:val="single" w:sz="4" w:space="0" w:color="auto"/>
              <w:end w:val="single" w:sz="4" w:space="0" w:color="auto"/>
            </w:tcBorders>
            <w:vAlign w:val="center"/>
          </w:tcPr>
          <w:p w14:paraId="041EFD77" w14:textId="77777777" w:rsidR="00037848" w:rsidRPr="009A233B" w:rsidRDefault="00037848" w:rsidP="007902BE">
            <w:pPr>
              <w:rPr>
                <w:rFonts w:eastAsia="Times New Roman"/>
                <w:noProof/>
                <w:color w:val="000000"/>
                <w:sz w:val="18"/>
                <w:szCs w:val="18"/>
                <w:lang w:eastAsia="en-ID"/>
              </w:rPr>
            </w:pPr>
            <w:r w:rsidRPr="009A233B">
              <w:rPr>
                <w:rFonts w:eastAsia="Times New Roman"/>
                <w:noProof/>
                <w:color w:val="000000"/>
                <w:sz w:val="18"/>
                <w:szCs w:val="18"/>
                <w:lang w:eastAsia="en-ID"/>
              </w:rPr>
              <w:t>5</w:t>
            </w:r>
          </w:p>
        </w:tc>
        <w:tc>
          <w:tcPr>
            <w:tcW w:w="105.30pt" w:type="dxa"/>
            <w:tcBorders>
              <w:top w:val="nil"/>
              <w:start w:val="single" w:sz="4" w:space="0" w:color="auto"/>
              <w:bottom w:val="single" w:sz="4" w:space="0" w:color="auto"/>
              <w:end w:val="single" w:sz="4" w:space="0" w:color="auto"/>
            </w:tcBorders>
            <w:shd w:val="clear" w:color="auto" w:fill="FFFFFF" w:themeFill="background1"/>
            <w:noWrap/>
            <w:vAlign w:val="bottom"/>
          </w:tcPr>
          <w:p w14:paraId="33EE6EC9" w14:textId="77777777" w:rsidR="00037848" w:rsidRPr="009A233B" w:rsidRDefault="00037848" w:rsidP="009A233B">
            <w:pPr>
              <w:jc w:val="start"/>
              <w:rPr>
                <w:rFonts w:eastAsia="Times New Roman"/>
                <w:noProof/>
                <w:color w:val="000000"/>
                <w:sz w:val="18"/>
                <w:szCs w:val="18"/>
                <w:lang w:eastAsia="en-ID"/>
              </w:rPr>
            </w:pPr>
            <w:r w:rsidRPr="009A233B">
              <w:rPr>
                <w:rFonts w:eastAsia="Times New Roman"/>
                <w:noProof/>
                <w:color w:val="000000"/>
                <w:sz w:val="18"/>
                <w:szCs w:val="18"/>
                <w:lang w:eastAsia="en-ID"/>
              </w:rPr>
              <w:t>never participated in any program</w:t>
            </w:r>
          </w:p>
        </w:tc>
        <w:tc>
          <w:tcPr>
            <w:tcW w:w="49.60pt" w:type="dxa"/>
            <w:tcBorders>
              <w:top w:val="nil"/>
              <w:start w:val="single" w:sz="4" w:space="0" w:color="auto"/>
              <w:bottom w:val="single" w:sz="4" w:space="0" w:color="auto"/>
              <w:end w:val="single" w:sz="4" w:space="0" w:color="auto"/>
            </w:tcBorders>
            <w:shd w:val="clear" w:color="auto" w:fill="FFFFFF" w:themeFill="background1"/>
            <w:noWrap/>
            <w:vAlign w:val="center"/>
          </w:tcPr>
          <w:p w14:paraId="5D1CE378" w14:textId="77777777" w:rsidR="00037848" w:rsidRPr="009A233B" w:rsidRDefault="00037848" w:rsidP="007902BE">
            <w:pPr>
              <w:jc w:val="end"/>
              <w:rPr>
                <w:rFonts w:eastAsia="Times New Roman"/>
                <w:noProof/>
                <w:color w:val="000000"/>
                <w:sz w:val="18"/>
                <w:szCs w:val="18"/>
                <w:lang w:eastAsia="en-ID"/>
              </w:rPr>
            </w:pPr>
            <w:r w:rsidRPr="009A233B">
              <w:rPr>
                <w:rFonts w:eastAsia="Times New Roman"/>
                <w:noProof/>
                <w:color w:val="000000"/>
                <w:sz w:val="18"/>
                <w:szCs w:val="18"/>
                <w:lang w:eastAsia="en-ID"/>
              </w:rPr>
              <w:t>56</w:t>
            </w:r>
          </w:p>
        </w:tc>
        <w:tc>
          <w:tcPr>
            <w:tcW w:w="42.55pt" w:type="dxa"/>
            <w:tcBorders>
              <w:top w:val="single" w:sz="4" w:space="0" w:color="auto"/>
              <w:start w:val="nil"/>
              <w:bottom w:val="single" w:sz="4" w:space="0" w:color="auto"/>
              <w:end w:val="single" w:sz="4" w:space="0" w:color="auto"/>
            </w:tcBorders>
            <w:shd w:val="clear" w:color="auto" w:fill="FFFFFF" w:themeFill="background1"/>
            <w:vAlign w:val="center"/>
          </w:tcPr>
          <w:p w14:paraId="384F5341" w14:textId="77777777" w:rsidR="00037848" w:rsidRPr="009A233B" w:rsidRDefault="00037848" w:rsidP="007902BE">
            <w:pPr>
              <w:rPr>
                <w:rFonts w:eastAsia="Times New Roman"/>
                <w:noProof/>
                <w:color w:val="000000"/>
                <w:sz w:val="18"/>
                <w:szCs w:val="18"/>
                <w:lang w:eastAsia="en-ID"/>
              </w:rPr>
            </w:pPr>
            <w:r w:rsidRPr="009A233B">
              <w:rPr>
                <w:rFonts w:eastAsia="Times New Roman"/>
                <w:noProof/>
                <w:color w:val="000000"/>
                <w:sz w:val="18"/>
                <w:szCs w:val="18"/>
                <w:lang w:eastAsia="en-ID"/>
              </w:rPr>
              <w:t>56</w:t>
            </w:r>
          </w:p>
        </w:tc>
      </w:tr>
      <w:tr w:rsidR="00037848" w:rsidRPr="00403B66" w14:paraId="095EECFA" w14:textId="77777777" w:rsidTr="00037848">
        <w:trPr>
          <w:trHeight w:val="300"/>
          <w:jc w:val="center"/>
        </w:trPr>
        <w:tc>
          <w:tcPr>
            <w:tcW w:w="127.35pt" w:type="dxa"/>
            <w:gridSpan w:val="2"/>
            <w:tcBorders>
              <w:top w:val="single" w:sz="4" w:space="0" w:color="auto"/>
              <w:start w:val="single" w:sz="4" w:space="0" w:color="auto"/>
              <w:bottom w:val="single" w:sz="4" w:space="0" w:color="auto"/>
              <w:end w:val="single" w:sz="4" w:space="0" w:color="auto"/>
            </w:tcBorders>
            <w:vAlign w:val="center"/>
          </w:tcPr>
          <w:p w14:paraId="7C5E2713" w14:textId="77777777" w:rsidR="00037848" w:rsidRPr="009A233B" w:rsidRDefault="00037848" w:rsidP="009A233B">
            <w:pPr>
              <w:jc w:val="start"/>
              <w:rPr>
                <w:rFonts w:eastAsia="Times New Roman"/>
                <w:noProof/>
                <w:color w:val="000000"/>
                <w:sz w:val="18"/>
                <w:szCs w:val="18"/>
                <w:lang w:eastAsia="en-ID"/>
              </w:rPr>
            </w:pPr>
            <w:r w:rsidRPr="009A233B">
              <w:rPr>
                <w:noProof/>
                <w:color w:val="000000"/>
                <w:sz w:val="18"/>
                <w:szCs w:val="18"/>
              </w:rPr>
              <w:t>Total number of SMEs</w:t>
            </w:r>
          </w:p>
        </w:tc>
        <w:tc>
          <w:tcPr>
            <w:tcW w:w="92.15pt" w:type="dxa"/>
            <w:gridSpan w:val="2"/>
            <w:tcBorders>
              <w:top w:val="single" w:sz="4" w:space="0" w:color="auto"/>
              <w:start w:val="nil"/>
              <w:bottom w:val="single" w:sz="4" w:space="0" w:color="auto"/>
              <w:end w:val="single" w:sz="4" w:space="0" w:color="auto"/>
            </w:tcBorders>
            <w:shd w:val="clear" w:color="auto" w:fill="FFFFFF" w:themeFill="background1"/>
            <w:noWrap/>
            <w:vAlign w:val="center"/>
          </w:tcPr>
          <w:p w14:paraId="430DF438" w14:textId="77777777" w:rsidR="00037848" w:rsidRPr="009A233B" w:rsidRDefault="00037848" w:rsidP="007902BE">
            <w:pPr>
              <w:rPr>
                <w:rFonts w:eastAsia="Times New Roman"/>
                <w:noProof/>
                <w:color w:val="000000"/>
                <w:sz w:val="18"/>
                <w:szCs w:val="18"/>
                <w:lang w:eastAsia="en-ID"/>
              </w:rPr>
            </w:pPr>
            <w:r w:rsidRPr="009A233B">
              <w:rPr>
                <w:rFonts w:eastAsia="Times New Roman"/>
                <w:noProof/>
                <w:color w:val="000000"/>
                <w:sz w:val="18"/>
                <w:szCs w:val="18"/>
                <w:lang w:eastAsia="en-ID"/>
              </w:rPr>
              <w:t>123</w:t>
            </w:r>
          </w:p>
        </w:tc>
      </w:tr>
    </w:tbl>
    <w:p w14:paraId="48948A98" w14:textId="77777777" w:rsidR="007C3CA3" w:rsidRPr="00E73F13" w:rsidRDefault="007C3CA3" w:rsidP="002559AF">
      <w:pPr>
        <w:pStyle w:val="BodyText"/>
        <w:ind w:firstLine="0pt"/>
        <w:rPr>
          <w:noProof/>
          <w:lang w:val="en-US"/>
        </w:rPr>
      </w:pPr>
    </w:p>
    <w:p w14:paraId="115918D0" w14:textId="50F2CF89" w:rsidR="00953B5D" w:rsidRDefault="00F83E81" w:rsidP="002559AF">
      <w:pPr>
        <w:pStyle w:val="BodyText"/>
        <w:ind w:firstLine="0pt"/>
        <w:rPr>
          <w:noProof/>
          <w:lang w:val="en-US"/>
        </w:rPr>
      </w:pPr>
      <w:r w:rsidRPr="00E73F13">
        <w:rPr>
          <w:noProof/>
          <w:lang w:val="en-US"/>
        </w:rPr>
        <w:tab/>
      </w:r>
      <w:r w:rsidR="005A6B6B">
        <w:rPr>
          <w:noProof/>
          <w:lang w:val="en-US"/>
        </w:rPr>
        <w:t>Table VI shows</w:t>
      </w:r>
      <w:r w:rsidRPr="00E73F13">
        <w:rPr>
          <w:noProof/>
          <w:lang w:val="en-US"/>
        </w:rPr>
        <w:t xml:space="preserve"> the total number of SMEs that have participated in assistance programs from the Ministry of Industry and other governments is 67. Meanwhile, the number of SMEs that have never participated in any assistance program is 56. This shows that the difference is not significant because there are only 11 companies, so we tried to make a comparison to see the extent of readiness to apply digital technology from the 2 SMEs</w:t>
      </w:r>
      <w:r w:rsidR="00F467CA">
        <w:rPr>
          <w:noProof/>
          <w:lang w:val="en-US"/>
        </w:rPr>
        <w:t>.</w:t>
      </w:r>
    </w:p>
    <w:p w14:paraId="0997C9A4" w14:textId="77777777" w:rsidR="0084007F" w:rsidRPr="00E73F13" w:rsidRDefault="0084007F" w:rsidP="002559AF">
      <w:pPr>
        <w:pStyle w:val="BodyText"/>
        <w:ind w:firstLine="0pt"/>
        <w:rPr>
          <w:noProof/>
          <w:lang w:val="en-US"/>
        </w:rPr>
      </w:pPr>
    </w:p>
    <w:p w14:paraId="5A1956C3" w14:textId="3A061FB1" w:rsidR="009B26D1" w:rsidRPr="00E73F13" w:rsidRDefault="008E641F" w:rsidP="009B26D1">
      <w:pPr>
        <w:pStyle w:val="BodyText"/>
        <w:ind w:firstLine="0pt"/>
        <w:rPr>
          <w:noProof/>
          <w:lang w:val="en-US"/>
        </w:rPr>
      </w:pPr>
      <w:r w:rsidRPr="00E73F13">
        <w:rPr>
          <w:noProof/>
          <w:lang w:val="en-US"/>
        </w:rPr>
        <w:drawing>
          <wp:inline distT="0" distB="0" distL="0" distR="0" wp14:anchorId="17FAA3F7" wp14:editId="55663DE3">
            <wp:extent cx="3195955" cy="2409825"/>
            <wp:effectExtent l="0" t="0" r="4445" b="9525"/>
            <wp:docPr id="627907015" name="Chart 1">
              <a:extLst xmlns:a="http://purl.oclc.org/ooxml/drawingml/main">
                <a:ext uri="{FF2B5EF4-FFF2-40B4-BE49-F238E27FC236}">
                  <a16:creationId xmlns:a16="http://schemas.microsoft.com/office/drawing/2014/main" id="{5E9AF7E4-0F24-F1D6-27A8-0DB824A4EABF}"/>
                </a:ext>
              </a:extLst>
            </wp:docPr>
            <wp:cNvGraphicFramePr/>
            <a:graphic xmlns:a="http://purl.oclc.org/ooxml/drawingml/main">
              <a:graphicData uri="http://purl.oclc.org/ooxml/drawingml/chart">
                <c:chart xmlns:c="http://purl.oclc.org/ooxml/drawingml/chart" xmlns:r="http://purl.oclc.org/ooxml/officeDocument/relationships" r:id="rId24"/>
              </a:graphicData>
            </a:graphic>
          </wp:inline>
        </w:drawing>
      </w:r>
    </w:p>
    <w:p w14:paraId="257DD324" w14:textId="43FAA468" w:rsidR="0038517E" w:rsidRPr="00E73F13" w:rsidRDefault="00996DE5" w:rsidP="0038517E">
      <w:pPr>
        <w:pStyle w:val="figurecaption"/>
        <w:jc w:val="center"/>
      </w:pPr>
      <w:r w:rsidRPr="00E73F13">
        <w:t>Comparative graph of SMEs that have participated in the program and those that have not participated in the program.</w:t>
      </w:r>
    </w:p>
    <w:p w14:paraId="14BE2E22" w14:textId="62CC22FF" w:rsidR="00DF1F49" w:rsidRPr="00DF1F49" w:rsidRDefault="00D42F45" w:rsidP="00D42F45">
      <w:pPr>
        <w:pStyle w:val="figurecaption"/>
        <w:numPr>
          <w:ilvl w:val="0"/>
          <w:numId w:val="0"/>
        </w:numPr>
        <w:rPr>
          <w:sz w:val="20"/>
          <w:szCs w:val="20"/>
        </w:rPr>
      </w:pPr>
      <w:r>
        <w:rPr>
          <w:sz w:val="20"/>
          <w:szCs w:val="20"/>
        </w:rPr>
        <w:t xml:space="preserve">Figure 4 </w:t>
      </w:r>
      <w:r w:rsidR="00DF1F49" w:rsidRPr="00DF1F49">
        <w:rPr>
          <w:sz w:val="20"/>
          <w:szCs w:val="20"/>
        </w:rPr>
        <w:t>shows the higher category of technology readiness for SMEs is associated with the larger proportion of SMEs that participated in the government program. This shows SMEs that take part in the program are more favored in terms of their readiness percentage.</w:t>
      </w:r>
    </w:p>
    <w:p w14:paraId="29338797" w14:textId="4628B855" w:rsidR="009303D9" w:rsidRPr="00E73F13" w:rsidRDefault="00215B9D" w:rsidP="006B6B66">
      <w:pPr>
        <w:pStyle w:val="Heading1"/>
      </w:pPr>
      <w:r w:rsidRPr="00E73F13">
        <w:t>C</w:t>
      </w:r>
      <w:r w:rsidR="007B2E6C" w:rsidRPr="00E73F13">
        <w:t>onclusion</w:t>
      </w:r>
    </w:p>
    <w:p w14:paraId="38E57EBA" w14:textId="458B263A" w:rsidR="009303D9" w:rsidRPr="00E73F13" w:rsidRDefault="003B3931" w:rsidP="003B3931">
      <w:pPr>
        <w:pStyle w:val="BodyText"/>
        <w:ind w:firstLine="0pt"/>
        <w:rPr>
          <w:noProof/>
          <w:lang w:val="en-US"/>
        </w:rPr>
      </w:pPr>
      <w:r w:rsidRPr="00E73F13">
        <w:rPr>
          <w:noProof/>
          <w:lang w:val="en-US"/>
        </w:rPr>
        <w:tab/>
        <w:t>Overall readiness for the application of digital technology in Indonesia is still in the "Learner" category. It can be seen that the industry is still at the stage of starting to show learning for technology adoption. They may have started developing basic infrastructure and there are still some limited digital initiatives. SMEs in the textile and food sectors have almost the same level of technological readiness, although the largest number on average is still in the "Learning" category.</w:t>
      </w:r>
    </w:p>
    <w:p w14:paraId="5012E871" w14:textId="2FB19B90" w:rsidR="00121470" w:rsidRPr="00E73F13" w:rsidRDefault="00673A74" w:rsidP="003B3931">
      <w:pPr>
        <w:pStyle w:val="BodyText"/>
        <w:ind w:firstLine="0pt"/>
        <w:rPr>
          <w:noProof/>
          <w:lang w:val="en-US"/>
        </w:rPr>
      </w:pPr>
      <w:r w:rsidRPr="00E73F13">
        <w:rPr>
          <w:noProof/>
          <w:lang w:val="en-US"/>
        </w:rPr>
        <w:tab/>
      </w:r>
      <w:r w:rsidR="008D254C" w:rsidRPr="00E73F13">
        <w:rPr>
          <w:noProof/>
          <w:lang w:val="en-US"/>
        </w:rPr>
        <w:t>The provision of assistance in the form of programs carried out by the government has not shown great progress in increasing the categorization of readiness to apply digital talent in Indonesia. The SMEs involved in this research are quite small compared to the total number of SMEs in Indonesia, this can also be an illustration that SMEs do not really care about digital questionnaires.</w:t>
      </w:r>
    </w:p>
    <w:p w14:paraId="53AD655D" w14:textId="77777777" w:rsidR="009303D9" w:rsidRPr="00E73F13" w:rsidRDefault="009303D9" w:rsidP="00A059B3">
      <w:pPr>
        <w:pStyle w:val="Heading5"/>
      </w:pPr>
      <w:r w:rsidRPr="00E73F13">
        <w:t>References</w:t>
      </w:r>
    </w:p>
    <w:sdt>
      <w:sdtPr>
        <w:rPr>
          <w:noProof/>
          <w:spacing w:val="-1"/>
          <w:sz w:val="16"/>
          <w:szCs w:val="16"/>
          <w:lang w:val="x-none" w:eastAsia="x-none"/>
        </w:rPr>
        <w:tag w:val="MENDELEY_BIBLIOGRAPHY"/>
        <w:id w:val="594289655"/>
        <w:placeholder>
          <w:docPart w:val="DefaultPlaceholder_-1854013440"/>
        </w:placeholder>
      </w:sdtPr>
      <w:sdtContent>
        <w:p w14:paraId="4C3F3F9D" w14:textId="77777777" w:rsidR="009C5C3B" w:rsidRDefault="009C5C3B" w:rsidP="00443827">
          <w:pPr>
            <w:autoSpaceDE w:val="0"/>
            <w:autoSpaceDN w:val="0"/>
            <w:ind w:hanging="32pt"/>
            <w:jc w:val="both"/>
            <w:divId w:val="95373137"/>
            <w:rPr>
              <w:rFonts w:eastAsia="Times New Roman"/>
              <w:sz w:val="24"/>
              <w:szCs w:val="24"/>
            </w:rPr>
          </w:pPr>
          <w:r>
            <w:rPr>
              <w:rFonts w:eastAsia="Times New Roman"/>
            </w:rPr>
            <w:t>[1]</w:t>
          </w:r>
          <w:r>
            <w:rPr>
              <w:rFonts w:eastAsia="Times New Roman"/>
            </w:rPr>
            <w:tab/>
            <w:t>Ministry of Industry of the Republic of Indonesia, “INDI 4.0,” 2018. Accessed: Jul. 04, 2024. [Online]. Available: https://sindi4.kemenperin.go.id/assets/content/INDI4.0_Full_v1.pdf</w:t>
          </w:r>
        </w:p>
        <w:p w14:paraId="317853E9" w14:textId="77777777" w:rsidR="009C5C3B" w:rsidRDefault="009C5C3B" w:rsidP="00443827">
          <w:pPr>
            <w:autoSpaceDE w:val="0"/>
            <w:autoSpaceDN w:val="0"/>
            <w:ind w:hanging="32pt"/>
            <w:jc w:val="both"/>
            <w:divId w:val="1438595825"/>
            <w:rPr>
              <w:rFonts w:eastAsia="Times New Roman"/>
            </w:rPr>
          </w:pPr>
          <w:r>
            <w:rPr>
              <w:rFonts w:eastAsia="Times New Roman"/>
            </w:rPr>
            <w:t>[2]</w:t>
          </w:r>
          <w:r>
            <w:rPr>
              <w:rFonts w:eastAsia="Times New Roman"/>
            </w:rPr>
            <w:tab/>
            <w:t xml:space="preserve">D. </w:t>
          </w:r>
          <w:proofErr w:type="spellStart"/>
          <w:r>
            <w:rPr>
              <w:rFonts w:eastAsia="Times New Roman"/>
            </w:rPr>
            <w:t>Achjari</w:t>
          </w:r>
          <w:proofErr w:type="spellEnd"/>
          <w:r>
            <w:rPr>
              <w:rFonts w:eastAsia="Times New Roman"/>
            </w:rPr>
            <w:t xml:space="preserve">, W. Abdillah, F. Ekonomi, Suratman, and S. </w:t>
          </w:r>
          <w:proofErr w:type="spellStart"/>
          <w:r>
            <w:rPr>
              <w:rFonts w:eastAsia="Times New Roman"/>
            </w:rPr>
            <w:t>Suryaningsum</w:t>
          </w:r>
          <w:proofErr w:type="spellEnd"/>
          <w:r>
            <w:rPr>
              <w:rFonts w:eastAsia="Times New Roman"/>
            </w:rPr>
            <w:t>, “</w:t>
          </w:r>
          <w:proofErr w:type="spellStart"/>
          <w:r>
            <w:rPr>
              <w:rFonts w:eastAsia="Times New Roman"/>
            </w:rPr>
            <w:t>Kesiapan</w:t>
          </w:r>
          <w:proofErr w:type="spellEnd"/>
          <w:r>
            <w:rPr>
              <w:rFonts w:eastAsia="Times New Roman"/>
            </w:rPr>
            <w:t xml:space="preserve"> Usaha </w:t>
          </w:r>
          <w:proofErr w:type="spellStart"/>
          <w:r>
            <w:rPr>
              <w:rFonts w:eastAsia="Times New Roman"/>
            </w:rPr>
            <w:t>Mikro</w:t>
          </w:r>
          <w:proofErr w:type="spellEnd"/>
          <w:r>
            <w:rPr>
              <w:rFonts w:eastAsia="Times New Roman"/>
            </w:rPr>
            <w:t xml:space="preserve">, Kecil Dan </w:t>
          </w:r>
          <w:proofErr w:type="spellStart"/>
          <w:r>
            <w:rPr>
              <w:rFonts w:eastAsia="Times New Roman"/>
            </w:rPr>
            <w:t>Menengah</w:t>
          </w:r>
          <w:proofErr w:type="spellEnd"/>
          <w:r>
            <w:rPr>
              <w:rFonts w:eastAsia="Times New Roman"/>
            </w:rPr>
            <w:t xml:space="preserve"> </w:t>
          </w:r>
          <w:proofErr w:type="spellStart"/>
          <w:r>
            <w:rPr>
              <w:rFonts w:eastAsia="Times New Roman"/>
            </w:rPr>
            <w:t>Industri</w:t>
          </w:r>
          <w:proofErr w:type="spellEnd"/>
          <w:r>
            <w:rPr>
              <w:rFonts w:eastAsia="Times New Roman"/>
            </w:rPr>
            <w:t xml:space="preserve"> </w:t>
          </w:r>
          <w:proofErr w:type="spellStart"/>
          <w:r>
            <w:rPr>
              <w:rFonts w:eastAsia="Times New Roman"/>
            </w:rPr>
            <w:t>Kreatif</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Mengadopsi</w:t>
          </w:r>
          <w:proofErr w:type="spellEnd"/>
          <w:r>
            <w:rPr>
              <w:rFonts w:eastAsia="Times New Roman"/>
            </w:rPr>
            <w:t xml:space="preserve"> </w:t>
          </w:r>
          <w:proofErr w:type="spellStart"/>
          <w:r>
            <w:rPr>
              <w:rFonts w:eastAsia="Times New Roman"/>
            </w:rPr>
            <w:t>Teknologi</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dan Auditing Indonesia</w:t>
          </w:r>
          <w:r>
            <w:rPr>
              <w:rFonts w:eastAsia="Times New Roman"/>
            </w:rPr>
            <w:t>, vol. 15, no. 2, pp. 143–160, 2011.</w:t>
          </w:r>
        </w:p>
        <w:p w14:paraId="7037DE5E" w14:textId="77777777" w:rsidR="009C5C3B" w:rsidRDefault="009C5C3B" w:rsidP="00443827">
          <w:pPr>
            <w:autoSpaceDE w:val="0"/>
            <w:autoSpaceDN w:val="0"/>
            <w:ind w:hanging="32pt"/>
            <w:jc w:val="both"/>
            <w:divId w:val="1754475241"/>
            <w:rPr>
              <w:rFonts w:eastAsia="Times New Roman"/>
            </w:rPr>
          </w:pPr>
          <w:r>
            <w:rPr>
              <w:rFonts w:eastAsia="Times New Roman"/>
            </w:rPr>
            <w:t>[3]</w:t>
          </w:r>
          <w:r>
            <w:rPr>
              <w:rFonts w:eastAsia="Times New Roman"/>
            </w:rPr>
            <w:tab/>
            <w:t xml:space="preserve">N. </w:t>
          </w:r>
          <w:proofErr w:type="spellStart"/>
          <w:r>
            <w:rPr>
              <w:rFonts w:eastAsia="Times New Roman"/>
            </w:rPr>
            <w:t>Rosianti</w:t>
          </w:r>
          <w:proofErr w:type="spellEnd"/>
          <w:r>
            <w:rPr>
              <w:rFonts w:eastAsia="Times New Roman"/>
            </w:rPr>
            <w:t xml:space="preserve">, M. ER, and A. </w:t>
          </w:r>
          <w:proofErr w:type="spellStart"/>
          <w:r>
            <w:rPr>
              <w:rFonts w:eastAsia="Times New Roman"/>
            </w:rPr>
            <w:t>Nisafani</w:t>
          </w:r>
          <w:proofErr w:type="spellEnd"/>
          <w:r>
            <w:rPr>
              <w:rFonts w:eastAsia="Times New Roman"/>
            </w:rPr>
            <w:t>, “</w:t>
          </w:r>
          <w:proofErr w:type="spellStart"/>
          <w:r>
            <w:rPr>
              <w:rFonts w:eastAsia="Times New Roman"/>
            </w:rPr>
            <w:t>Analisis</w:t>
          </w:r>
          <w:proofErr w:type="spellEnd"/>
          <w:r>
            <w:rPr>
              <w:rFonts w:eastAsia="Times New Roman"/>
            </w:rPr>
            <w:t xml:space="preserve"> Tingkat </w:t>
          </w:r>
          <w:proofErr w:type="spellStart"/>
          <w:r>
            <w:rPr>
              <w:rFonts w:eastAsia="Times New Roman"/>
            </w:rPr>
            <w:t>Kematangan</w:t>
          </w:r>
          <w:proofErr w:type="spellEnd"/>
          <w:r>
            <w:rPr>
              <w:rFonts w:eastAsia="Times New Roman"/>
            </w:rPr>
            <w:t xml:space="preserve"> Proses </w:t>
          </w:r>
          <w:proofErr w:type="spellStart"/>
          <w:r>
            <w:rPr>
              <w:rFonts w:eastAsia="Times New Roman"/>
            </w:rPr>
            <w:t>Bisnis</w:t>
          </w:r>
          <w:proofErr w:type="spellEnd"/>
          <w:r>
            <w:rPr>
              <w:rFonts w:eastAsia="Times New Roman"/>
            </w:rPr>
            <w:t xml:space="preserve"> dan </w:t>
          </w:r>
          <w:proofErr w:type="spellStart"/>
          <w:r>
            <w:rPr>
              <w:rFonts w:eastAsia="Times New Roman"/>
            </w:rPr>
            <w:t>Kesiapan</w:t>
          </w:r>
          <w:proofErr w:type="spellEnd"/>
          <w:r>
            <w:rPr>
              <w:rFonts w:eastAsia="Times New Roman"/>
            </w:rPr>
            <w:t xml:space="preserve"> </w:t>
          </w:r>
          <w:proofErr w:type="spellStart"/>
          <w:r>
            <w:rPr>
              <w:rFonts w:eastAsia="Times New Roman"/>
            </w:rPr>
            <w:t>Teknologi</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Studi Perusahaan Garmen </w:t>
          </w:r>
          <w:proofErr w:type="spellStart"/>
          <w:r>
            <w:rPr>
              <w:rFonts w:eastAsia="Times New Roman"/>
            </w:rPr>
            <w:t>Mikro</w:t>
          </w:r>
          <w:proofErr w:type="spellEnd"/>
          <w:r>
            <w:rPr>
              <w:rFonts w:eastAsia="Times New Roman"/>
            </w:rPr>
            <w:t xml:space="preserve">, Kecil, dan </w:t>
          </w:r>
          <w:proofErr w:type="spellStart"/>
          <w:r>
            <w:rPr>
              <w:rFonts w:eastAsia="Times New Roman"/>
            </w:rPr>
            <w:lastRenderedPageBreak/>
            <w:t>Menengah</w:t>
          </w:r>
          <w:proofErr w:type="spellEnd"/>
          <w:r>
            <w:rPr>
              <w:rFonts w:eastAsia="Times New Roman"/>
            </w:rPr>
            <w:t xml:space="preserve"> di Jawa Timur,” </w:t>
          </w:r>
          <w:r>
            <w:rPr>
              <w:rFonts w:eastAsia="Times New Roman"/>
              <w:i/>
              <w:iCs/>
            </w:rPr>
            <w:t>JURNAL TEKNIK ITS</w:t>
          </w:r>
          <w:r>
            <w:rPr>
              <w:rFonts w:eastAsia="Times New Roman"/>
            </w:rPr>
            <w:t>, vol. 6, no. 2, pp. 2337–3520, 2017.</w:t>
          </w:r>
        </w:p>
        <w:p w14:paraId="2A5ABC5A" w14:textId="77777777" w:rsidR="009C5C3B" w:rsidRDefault="009C5C3B" w:rsidP="00443827">
          <w:pPr>
            <w:autoSpaceDE w:val="0"/>
            <w:autoSpaceDN w:val="0"/>
            <w:ind w:hanging="32pt"/>
            <w:jc w:val="both"/>
            <w:divId w:val="567617688"/>
            <w:rPr>
              <w:rFonts w:eastAsia="Times New Roman"/>
            </w:rPr>
          </w:pPr>
          <w:r>
            <w:rPr>
              <w:rFonts w:eastAsia="Times New Roman"/>
            </w:rPr>
            <w:t>[4]</w:t>
          </w:r>
          <w:r>
            <w:rPr>
              <w:rFonts w:eastAsia="Times New Roman"/>
            </w:rPr>
            <w:tab/>
            <w:t xml:space="preserve">A. </w:t>
          </w:r>
          <w:proofErr w:type="spellStart"/>
          <w:r>
            <w:rPr>
              <w:rFonts w:eastAsia="Times New Roman"/>
            </w:rPr>
            <w:t>Basry</w:t>
          </w:r>
          <w:proofErr w:type="spellEnd"/>
          <w:r>
            <w:rPr>
              <w:rFonts w:eastAsia="Times New Roman"/>
            </w:rPr>
            <w:t xml:space="preserve"> and E. Malays Sari, “PENGGUNAAN TEKNOLOGI INFORMASI DAN KOMUNIKASI (TIK) PADA USAHA MIKRO, KECIL DAN MENENGAH (UMKM),” </w:t>
          </w:r>
          <w:proofErr w:type="spellStart"/>
          <w:r>
            <w:rPr>
              <w:rFonts w:eastAsia="Times New Roman"/>
              <w:i/>
              <w:iCs/>
            </w:rPr>
            <w:t>Jurnal</w:t>
          </w:r>
          <w:proofErr w:type="spellEnd"/>
          <w:r>
            <w:rPr>
              <w:rFonts w:eastAsia="Times New Roman"/>
              <w:i/>
              <w:iCs/>
            </w:rPr>
            <w:t xml:space="preserve"> IKRA-ITH </w:t>
          </w:r>
          <w:proofErr w:type="spellStart"/>
          <w:r>
            <w:rPr>
              <w:rFonts w:eastAsia="Times New Roman"/>
              <w:i/>
              <w:iCs/>
            </w:rPr>
            <w:t>Informatika</w:t>
          </w:r>
          <w:proofErr w:type="spellEnd"/>
          <w:r>
            <w:rPr>
              <w:rFonts w:eastAsia="Times New Roman"/>
            </w:rPr>
            <w:t>, vol. 2, no. 3, pp. 2580–4316, Nov. 2018.</w:t>
          </w:r>
        </w:p>
        <w:p w14:paraId="75F89A70" w14:textId="77777777" w:rsidR="009C5C3B" w:rsidRDefault="009C5C3B" w:rsidP="00443827">
          <w:pPr>
            <w:autoSpaceDE w:val="0"/>
            <w:autoSpaceDN w:val="0"/>
            <w:ind w:hanging="32pt"/>
            <w:jc w:val="both"/>
            <w:divId w:val="1992756360"/>
            <w:rPr>
              <w:rFonts w:eastAsia="Times New Roman"/>
            </w:rPr>
          </w:pPr>
          <w:r>
            <w:rPr>
              <w:rFonts w:eastAsia="Times New Roman"/>
            </w:rPr>
            <w:t>[5]</w:t>
          </w:r>
          <w:r>
            <w:rPr>
              <w:rFonts w:eastAsia="Times New Roman"/>
            </w:rPr>
            <w:tab/>
            <w:t xml:space="preserve">C. Matt, T. Hess, and A. </w:t>
          </w:r>
          <w:proofErr w:type="spellStart"/>
          <w:r>
            <w:rPr>
              <w:rFonts w:eastAsia="Times New Roman"/>
            </w:rPr>
            <w:t>Benlian</w:t>
          </w:r>
          <w:proofErr w:type="spellEnd"/>
          <w:r>
            <w:rPr>
              <w:rFonts w:eastAsia="Times New Roman"/>
            </w:rPr>
            <w:t xml:space="preserve">, “Digital Transformation Strategies,” Oct. 01, 2015, </w:t>
          </w:r>
          <w:r>
            <w:rPr>
              <w:rFonts w:eastAsia="Times New Roman"/>
              <w:i/>
              <w:iCs/>
            </w:rPr>
            <w:t>Gabler Verlag</w:t>
          </w:r>
          <w:r>
            <w:rPr>
              <w:rFonts w:eastAsia="Times New Roman"/>
            </w:rPr>
            <w:t xml:space="preserve">. </w:t>
          </w:r>
          <w:proofErr w:type="spellStart"/>
          <w:r>
            <w:rPr>
              <w:rFonts w:eastAsia="Times New Roman"/>
            </w:rPr>
            <w:t>doi</w:t>
          </w:r>
          <w:proofErr w:type="spellEnd"/>
          <w:r>
            <w:rPr>
              <w:rFonts w:eastAsia="Times New Roman"/>
            </w:rPr>
            <w:t>: 10.1007/s12599-015-0401-5.</w:t>
          </w:r>
        </w:p>
        <w:p w14:paraId="5D49C168" w14:textId="77777777" w:rsidR="009C5C3B" w:rsidRDefault="009C5C3B" w:rsidP="00443827">
          <w:pPr>
            <w:autoSpaceDE w:val="0"/>
            <w:autoSpaceDN w:val="0"/>
            <w:ind w:hanging="32pt"/>
            <w:jc w:val="both"/>
            <w:divId w:val="169217223"/>
            <w:rPr>
              <w:rFonts w:eastAsia="Times New Roman"/>
            </w:rPr>
          </w:pPr>
          <w:r>
            <w:rPr>
              <w:rFonts w:eastAsia="Times New Roman"/>
            </w:rPr>
            <w:t>[6]</w:t>
          </w:r>
          <w:r>
            <w:rPr>
              <w:rFonts w:eastAsia="Times New Roman"/>
            </w:rPr>
            <w:tab/>
            <w:t xml:space="preserve">F. L. V. </w:t>
          </w:r>
          <w:proofErr w:type="spellStart"/>
          <w:r>
            <w:rPr>
              <w:rFonts w:eastAsia="Times New Roman"/>
            </w:rPr>
            <w:t>Voß</w:t>
          </w:r>
          <w:proofErr w:type="spellEnd"/>
          <w:r>
            <w:rPr>
              <w:rFonts w:eastAsia="Times New Roman"/>
            </w:rPr>
            <w:t xml:space="preserve"> and J. M. Pawlowski, “Digital readiness frameworks: Current state of the art and research opportunities,” in </w:t>
          </w:r>
          <w:r>
            <w:rPr>
              <w:rFonts w:eastAsia="Times New Roman"/>
              <w:i/>
              <w:iCs/>
            </w:rPr>
            <w:t>Communications in Computer and Information Science</w:t>
          </w:r>
          <w:r>
            <w:rPr>
              <w:rFonts w:eastAsia="Times New Roman"/>
            </w:rPr>
            <w:t xml:space="preserve">, Springer Verlag, 2019, pp. 503–514. </w:t>
          </w:r>
          <w:proofErr w:type="spellStart"/>
          <w:r>
            <w:rPr>
              <w:rFonts w:eastAsia="Times New Roman"/>
            </w:rPr>
            <w:t>doi</w:t>
          </w:r>
          <w:proofErr w:type="spellEnd"/>
          <w:r>
            <w:rPr>
              <w:rFonts w:eastAsia="Times New Roman"/>
            </w:rPr>
            <w:t>: 10.1007/978-3-030-21451-7_43.</w:t>
          </w:r>
        </w:p>
        <w:p w14:paraId="718DA365" w14:textId="77777777" w:rsidR="009C5C3B" w:rsidRDefault="009C5C3B" w:rsidP="00443827">
          <w:pPr>
            <w:autoSpaceDE w:val="0"/>
            <w:autoSpaceDN w:val="0"/>
            <w:ind w:hanging="32pt"/>
            <w:jc w:val="both"/>
            <w:divId w:val="323245972"/>
            <w:rPr>
              <w:rFonts w:eastAsia="Times New Roman"/>
            </w:rPr>
          </w:pPr>
          <w:r>
            <w:rPr>
              <w:rFonts w:eastAsia="Times New Roman"/>
            </w:rPr>
            <w:t>[7]</w:t>
          </w:r>
          <w:r>
            <w:rPr>
              <w:rFonts w:eastAsia="Times New Roman"/>
            </w:rPr>
            <w:tab/>
            <w:t xml:space="preserve">A. </w:t>
          </w:r>
          <w:proofErr w:type="spellStart"/>
          <w:r>
            <w:rPr>
              <w:rFonts w:eastAsia="Times New Roman"/>
            </w:rPr>
            <w:t>Bainus</w:t>
          </w:r>
          <w:proofErr w:type="spellEnd"/>
          <w:r>
            <w:rPr>
              <w:rFonts w:eastAsia="Times New Roman"/>
            </w:rPr>
            <w:t xml:space="preserve"> and J. B. Rachman, “</w:t>
          </w:r>
          <w:proofErr w:type="spellStart"/>
          <w:r>
            <w:rPr>
              <w:rFonts w:eastAsia="Times New Roman"/>
            </w:rPr>
            <w:t>Hubungan</w:t>
          </w:r>
          <w:proofErr w:type="spellEnd"/>
          <w:r>
            <w:rPr>
              <w:rFonts w:eastAsia="Times New Roman"/>
            </w:rPr>
            <w:t xml:space="preserve"> </w:t>
          </w:r>
          <w:proofErr w:type="spellStart"/>
          <w:r>
            <w:rPr>
              <w:rFonts w:eastAsia="Times New Roman"/>
            </w:rPr>
            <w:t>Internasional</w:t>
          </w:r>
          <w:proofErr w:type="spellEnd"/>
          <w:r>
            <w:rPr>
              <w:rFonts w:eastAsia="Times New Roman"/>
            </w:rPr>
            <w:t xml:space="preserve"> Digital (Digital International Relations),” </w:t>
          </w:r>
          <w:proofErr w:type="spellStart"/>
          <w:r>
            <w:rPr>
              <w:rFonts w:eastAsia="Times New Roman"/>
              <w:i/>
              <w:iCs/>
            </w:rPr>
            <w:t>Intermestic</w:t>
          </w:r>
          <w:proofErr w:type="spellEnd"/>
          <w:r>
            <w:rPr>
              <w:rFonts w:eastAsia="Times New Roman"/>
              <w:i/>
              <w:iCs/>
            </w:rPr>
            <w:t>: Journal of International Studies</w:t>
          </w:r>
          <w:r>
            <w:rPr>
              <w:rFonts w:eastAsia="Times New Roman"/>
            </w:rPr>
            <w:t xml:space="preserve">, vol. 8, no. 1, p. 1, Nov. 2023, </w:t>
          </w:r>
          <w:proofErr w:type="spellStart"/>
          <w:r>
            <w:rPr>
              <w:rFonts w:eastAsia="Times New Roman"/>
            </w:rPr>
            <w:t>doi</w:t>
          </w:r>
          <w:proofErr w:type="spellEnd"/>
          <w:r>
            <w:rPr>
              <w:rFonts w:eastAsia="Times New Roman"/>
            </w:rPr>
            <w:t>: 10.24198/intermestic.v8n1.1.</w:t>
          </w:r>
        </w:p>
        <w:p w14:paraId="61C25A1E" w14:textId="77777777" w:rsidR="009C5C3B" w:rsidRDefault="009C5C3B" w:rsidP="00443827">
          <w:pPr>
            <w:autoSpaceDE w:val="0"/>
            <w:autoSpaceDN w:val="0"/>
            <w:ind w:hanging="32pt"/>
            <w:jc w:val="both"/>
            <w:divId w:val="1942300531"/>
            <w:rPr>
              <w:rFonts w:eastAsia="Times New Roman"/>
            </w:rPr>
          </w:pPr>
          <w:r>
            <w:rPr>
              <w:rFonts w:eastAsia="Times New Roman"/>
            </w:rPr>
            <w:t>[8]</w:t>
          </w:r>
          <w:r>
            <w:rPr>
              <w:rFonts w:eastAsia="Times New Roman"/>
            </w:rPr>
            <w:tab/>
            <w:t>N. Arfan and H. Ali Hasan, “</w:t>
          </w:r>
          <w:proofErr w:type="spellStart"/>
          <w:r>
            <w:rPr>
              <w:rFonts w:eastAsia="Times New Roman"/>
            </w:rPr>
            <w:t>Penerapan</w:t>
          </w:r>
          <w:proofErr w:type="spellEnd"/>
          <w:r>
            <w:rPr>
              <w:rFonts w:eastAsia="Times New Roman"/>
            </w:rPr>
            <w:t xml:space="preserve"> Digital Marketing </w:t>
          </w:r>
          <w:proofErr w:type="spellStart"/>
          <w:r>
            <w:rPr>
              <w:rFonts w:eastAsia="Times New Roman"/>
            </w:rPr>
            <w:t>dalam</w:t>
          </w:r>
          <w:proofErr w:type="spellEnd"/>
          <w:r>
            <w:rPr>
              <w:rFonts w:eastAsia="Times New Roman"/>
            </w:rPr>
            <w:t xml:space="preserve"> Upaya </w:t>
          </w:r>
          <w:proofErr w:type="spellStart"/>
          <w:r>
            <w:rPr>
              <w:rFonts w:eastAsia="Times New Roman"/>
            </w:rPr>
            <w:t>Peningkatan</w:t>
          </w:r>
          <w:proofErr w:type="spellEnd"/>
          <w:r>
            <w:rPr>
              <w:rFonts w:eastAsia="Times New Roman"/>
            </w:rPr>
            <w:t xml:space="preserve"> </w:t>
          </w:r>
          <w:proofErr w:type="spellStart"/>
          <w:r>
            <w:rPr>
              <w:rFonts w:eastAsia="Times New Roman"/>
            </w:rPr>
            <w:t>Pendapatan</w:t>
          </w:r>
          <w:proofErr w:type="spellEnd"/>
          <w:r>
            <w:rPr>
              <w:rFonts w:eastAsia="Times New Roman"/>
            </w:rPr>
            <w:t xml:space="preserve"> Usaha Mirko Kecil dan </w:t>
          </w:r>
          <w:proofErr w:type="spellStart"/>
          <w:r>
            <w:rPr>
              <w:rFonts w:eastAsia="Times New Roman"/>
            </w:rPr>
            <w:t>Menengah</w:t>
          </w:r>
          <w:proofErr w:type="spellEnd"/>
          <w:r>
            <w:rPr>
              <w:rFonts w:eastAsia="Times New Roman"/>
            </w:rPr>
            <w:t>,” 2022.</w:t>
          </w:r>
        </w:p>
        <w:p w14:paraId="7808179F" w14:textId="77777777" w:rsidR="009C5C3B" w:rsidRDefault="009C5C3B" w:rsidP="00443827">
          <w:pPr>
            <w:autoSpaceDE w:val="0"/>
            <w:autoSpaceDN w:val="0"/>
            <w:ind w:hanging="32pt"/>
            <w:jc w:val="both"/>
            <w:divId w:val="1839539360"/>
            <w:rPr>
              <w:rFonts w:eastAsia="Times New Roman"/>
            </w:rPr>
          </w:pPr>
          <w:r>
            <w:rPr>
              <w:rFonts w:eastAsia="Times New Roman"/>
            </w:rPr>
            <w:t>[9]</w:t>
          </w:r>
          <w:r>
            <w:rPr>
              <w:rFonts w:eastAsia="Times New Roman"/>
            </w:rPr>
            <w:tab/>
            <w:t xml:space="preserve">M. T. </w:t>
          </w:r>
          <w:proofErr w:type="spellStart"/>
          <w:r>
            <w:rPr>
              <w:rFonts w:eastAsia="Times New Roman"/>
            </w:rPr>
            <w:t>Febriyantoro</w:t>
          </w:r>
          <w:proofErr w:type="spellEnd"/>
          <w:r>
            <w:rPr>
              <w:rFonts w:eastAsia="Times New Roman"/>
            </w:rPr>
            <w:t xml:space="preserve"> and D. </w:t>
          </w:r>
          <w:proofErr w:type="spellStart"/>
          <w:r>
            <w:rPr>
              <w:rFonts w:eastAsia="Times New Roman"/>
            </w:rPr>
            <w:t>Arisandi</w:t>
          </w:r>
          <w:proofErr w:type="spellEnd"/>
          <w:r>
            <w:rPr>
              <w:rFonts w:eastAsia="Times New Roman"/>
            </w:rPr>
            <w:t>, “</w:t>
          </w:r>
          <w:proofErr w:type="spellStart"/>
          <w:r>
            <w:rPr>
              <w:rFonts w:eastAsia="Times New Roman"/>
            </w:rPr>
            <w:t>Pemanfaatan</w:t>
          </w:r>
          <w:proofErr w:type="spellEnd"/>
          <w:r>
            <w:rPr>
              <w:rFonts w:eastAsia="Times New Roman"/>
            </w:rPr>
            <w:t xml:space="preserve"> Digital Marketing Bagi Usaha </w:t>
          </w:r>
          <w:proofErr w:type="spellStart"/>
          <w:r>
            <w:rPr>
              <w:rFonts w:eastAsia="Times New Roman"/>
            </w:rPr>
            <w:t>Mikro</w:t>
          </w:r>
          <w:proofErr w:type="spellEnd"/>
          <w:r>
            <w:rPr>
              <w:rFonts w:eastAsia="Times New Roman"/>
            </w:rPr>
            <w:t xml:space="preserve">, Kecil Dan </w:t>
          </w:r>
          <w:proofErr w:type="spellStart"/>
          <w:r>
            <w:rPr>
              <w:rFonts w:eastAsia="Times New Roman"/>
            </w:rPr>
            <w:t>Menengah</w:t>
          </w:r>
          <w:proofErr w:type="spellEnd"/>
          <w:r>
            <w:rPr>
              <w:rFonts w:eastAsia="Times New Roman"/>
            </w:rPr>
            <w:t xml:space="preserve"> Pada Era Masyarakat Ekonomi </w:t>
          </w:r>
          <w:proofErr w:type="spellStart"/>
          <w:r>
            <w:rPr>
              <w:rFonts w:eastAsia="Times New Roman"/>
            </w:rPr>
            <w:t>Asean</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Dewantara</w:t>
          </w:r>
          <w:proofErr w:type="spellEnd"/>
          <w:r>
            <w:rPr>
              <w:rFonts w:eastAsia="Times New Roman"/>
            </w:rPr>
            <w:t>, vol. 1, no. 2, 2018, [Online]. Available: http://ejournal.stiedewantara.ac.id/index.php/JMD/issue/view/32</w:t>
          </w:r>
        </w:p>
        <w:p w14:paraId="697F3016" w14:textId="69FD0ED5" w:rsidR="009C5C3B" w:rsidRDefault="009C5C3B" w:rsidP="00443827">
          <w:pPr>
            <w:autoSpaceDE w:val="0"/>
            <w:autoSpaceDN w:val="0"/>
            <w:ind w:hanging="32pt"/>
            <w:jc w:val="both"/>
            <w:divId w:val="575364037"/>
            <w:rPr>
              <w:rFonts w:eastAsia="Times New Roman"/>
            </w:rPr>
          </w:pPr>
          <w:r>
            <w:rPr>
              <w:rFonts w:eastAsia="Times New Roman"/>
            </w:rPr>
            <w:t>[10]</w:t>
          </w:r>
          <w:r>
            <w:rPr>
              <w:rFonts w:eastAsia="Times New Roman"/>
            </w:rPr>
            <w:tab/>
            <w:t xml:space="preserve">N. </w:t>
          </w:r>
          <w:proofErr w:type="spellStart"/>
          <w:r>
            <w:rPr>
              <w:rFonts w:eastAsia="Times New Roman"/>
            </w:rPr>
            <w:t>Handayani</w:t>
          </w:r>
          <w:proofErr w:type="spellEnd"/>
          <w:r>
            <w:rPr>
              <w:rFonts w:eastAsia="Times New Roman"/>
            </w:rPr>
            <w:t xml:space="preserve"> and N. </w:t>
          </w:r>
          <w:proofErr w:type="spellStart"/>
          <w:r>
            <w:rPr>
              <w:rFonts w:eastAsia="Times New Roman"/>
            </w:rPr>
            <w:t>Firda</w:t>
          </w:r>
          <w:proofErr w:type="spellEnd"/>
          <w:r>
            <w:rPr>
              <w:rFonts w:eastAsia="Times New Roman"/>
            </w:rPr>
            <w:t xml:space="preserve"> Agustina, “</w:t>
          </w:r>
          <w:proofErr w:type="spellStart"/>
          <w:r>
            <w:rPr>
              <w:rFonts w:eastAsia="Times New Roman"/>
            </w:rPr>
            <w:t>Pengembangan</w:t>
          </w:r>
          <w:proofErr w:type="spellEnd"/>
          <w:r>
            <w:rPr>
              <w:rFonts w:eastAsia="Times New Roman"/>
            </w:rPr>
            <w:t xml:space="preserve"> </w:t>
          </w:r>
          <w:proofErr w:type="spellStart"/>
          <w:r>
            <w:rPr>
              <w:rFonts w:eastAsia="Times New Roman"/>
            </w:rPr>
            <w:t>Industri</w:t>
          </w:r>
          <w:proofErr w:type="spellEnd"/>
          <w:r>
            <w:rPr>
              <w:rFonts w:eastAsia="Times New Roman"/>
            </w:rPr>
            <w:t xml:space="preserve"> Kecil </w:t>
          </w:r>
          <w:proofErr w:type="spellStart"/>
          <w:r>
            <w:rPr>
              <w:rFonts w:eastAsia="Times New Roman"/>
            </w:rPr>
            <w:t>Menengah</w:t>
          </w:r>
          <w:proofErr w:type="spellEnd"/>
          <w:r>
            <w:rPr>
              <w:rFonts w:eastAsia="Times New Roman"/>
            </w:rPr>
            <w:t xml:space="preserve"> (</w:t>
          </w:r>
          <w:r w:rsidR="009358F5">
            <w:rPr>
              <w:rFonts w:eastAsia="Times New Roman"/>
            </w:rPr>
            <w:t>SMES</w:t>
          </w:r>
          <w:r>
            <w:rPr>
              <w:rFonts w:eastAsia="Times New Roman"/>
            </w:rPr>
            <w:t xml:space="preserve">) </w:t>
          </w:r>
          <w:proofErr w:type="spellStart"/>
          <w:r>
            <w:rPr>
              <w:rFonts w:eastAsia="Times New Roman"/>
            </w:rPr>
            <w:t>melalui</w:t>
          </w:r>
          <w:proofErr w:type="spellEnd"/>
          <w:r>
            <w:rPr>
              <w:rFonts w:eastAsia="Times New Roman"/>
            </w:rPr>
            <w:t xml:space="preserve"> Digital Market (Studi Kasus pada </w:t>
          </w:r>
          <w:proofErr w:type="spellStart"/>
          <w:r>
            <w:rPr>
              <w:rFonts w:eastAsia="Times New Roman"/>
            </w:rPr>
            <w:t>Industri</w:t>
          </w:r>
          <w:proofErr w:type="spellEnd"/>
          <w:r>
            <w:rPr>
              <w:rFonts w:eastAsia="Times New Roman"/>
            </w:rPr>
            <w:t xml:space="preserve"> </w:t>
          </w:r>
          <w:proofErr w:type="spellStart"/>
          <w:r>
            <w:rPr>
              <w:rFonts w:eastAsia="Times New Roman"/>
            </w:rPr>
            <w:t>Pembuat</w:t>
          </w:r>
          <w:proofErr w:type="spellEnd"/>
          <w:r>
            <w:rPr>
              <w:rFonts w:eastAsia="Times New Roman"/>
            </w:rPr>
            <w:t xml:space="preserve"> Tahu dan </w:t>
          </w:r>
          <w:proofErr w:type="spellStart"/>
          <w:r>
            <w:rPr>
              <w:rFonts w:eastAsia="Times New Roman"/>
            </w:rPr>
            <w:t>Peternak</w:t>
          </w:r>
          <w:proofErr w:type="spellEnd"/>
          <w:r>
            <w:rPr>
              <w:rFonts w:eastAsia="Times New Roman"/>
            </w:rPr>
            <w:t xml:space="preserve"> Ayam </w:t>
          </w:r>
          <w:proofErr w:type="spellStart"/>
          <w:r>
            <w:rPr>
              <w:rFonts w:eastAsia="Times New Roman"/>
            </w:rPr>
            <w:t>Bertelur</w:t>
          </w:r>
          <w:proofErr w:type="spellEnd"/>
          <w:r>
            <w:rPr>
              <w:rFonts w:eastAsia="Times New Roman"/>
            </w:rPr>
            <w:t xml:space="preserve">),” in </w:t>
          </w:r>
          <w:r>
            <w:rPr>
              <w:rFonts w:eastAsia="Times New Roman"/>
              <w:i/>
              <w:iCs/>
            </w:rPr>
            <w:t xml:space="preserve">Seminar Nasional </w:t>
          </w:r>
          <w:proofErr w:type="spellStart"/>
          <w:r>
            <w:rPr>
              <w:rFonts w:eastAsia="Times New Roman"/>
              <w:i/>
              <w:iCs/>
            </w:rPr>
            <w:t>Pengabdian</w:t>
          </w:r>
          <w:proofErr w:type="spellEnd"/>
          <w:r>
            <w:rPr>
              <w:rFonts w:eastAsia="Times New Roman"/>
              <w:i/>
              <w:iCs/>
            </w:rPr>
            <w:t xml:space="preserve"> Masyarakat LPPM UMJ</w:t>
          </w:r>
          <w:r>
            <w:rPr>
              <w:rFonts w:eastAsia="Times New Roman"/>
            </w:rPr>
            <w:t>, 2019. [Online]. Available: http://jurnal.umj.ac.id/index.php/semnaskat</w:t>
          </w:r>
        </w:p>
        <w:p w14:paraId="4F64A99D" w14:textId="2065796F" w:rsidR="009C5C3B" w:rsidRDefault="009C5C3B" w:rsidP="00443827">
          <w:pPr>
            <w:autoSpaceDE w:val="0"/>
            <w:autoSpaceDN w:val="0"/>
            <w:ind w:hanging="32pt"/>
            <w:jc w:val="both"/>
            <w:divId w:val="1366294851"/>
            <w:rPr>
              <w:rFonts w:eastAsia="Times New Roman"/>
            </w:rPr>
          </w:pPr>
          <w:r>
            <w:rPr>
              <w:rFonts w:eastAsia="Times New Roman"/>
            </w:rPr>
            <w:t>[11]</w:t>
          </w:r>
          <w:r>
            <w:rPr>
              <w:rFonts w:eastAsia="Times New Roman"/>
            </w:rPr>
            <w:tab/>
            <w:t xml:space="preserve">N. Dwi Ririn and R. </w:t>
          </w:r>
          <w:proofErr w:type="spellStart"/>
          <w:r>
            <w:rPr>
              <w:rFonts w:eastAsia="Times New Roman"/>
            </w:rPr>
            <w:t>Muslinawati</w:t>
          </w:r>
          <w:proofErr w:type="spellEnd"/>
          <w:r>
            <w:rPr>
              <w:rFonts w:eastAsia="Times New Roman"/>
            </w:rPr>
            <w:t>, “THE ROLE OF SMALL MEDIUM INDUSTRY (</w:t>
          </w:r>
          <w:r w:rsidR="009358F5">
            <w:rPr>
              <w:rFonts w:eastAsia="Times New Roman"/>
            </w:rPr>
            <w:t>SMES</w:t>
          </w:r>
          <w:r>
            <w:rPr>
              <w:rFonts w:eastAsia="Times New Roman"/>
            </w:rPr>
            <w:t xml:space="preserve">) IN THE ABSORPTION OF LABOR IN THE HOUSEHOLD CRAFT SMIS IN SUGIHWARAS DISTRICT, BOJONEGORO REGENCY,” </w:t>
          </w:r>
          <w:proofErr w:type="spellStart"/>
          <w:r>
            <w:rPr>
              <w:rFonts w:eastAsia="Times New Roman"/>
              <w:i/>
              <w:iCs/>
            </w:rPr>
            <w:t>Jurnal</w:t>
          </w:r>
          <w:proofErr w:type="spellEnd"/>
          <w:r>
            <w:rPr>
              <w:rFonts w:eastAsia="Times New Roman"/>
              <w:i/>
              <w:iCs/>
            </w:rPr>
            <w:t xml:space="preserve"> Ekonomi </w:t>
          </w:r>
          <w:proofErr w:type="spellStart"/>
          <w:r>
            <w:rPr>
              <w:rFonts w:eastAsia="Times New Roman"/>
              <w:i/>
              <w:iCs/>
            </w:rPr>
            <w:t>Manajaemen</w:t>
          </w:r>
          <w:proofErr w:type="spellEnd"/>
          <w:r>
            <w:rPr>
              <w:rFonts w:eastAsia="Times New Roman"/>
              <w:i/>
              <w:iCs/>
            </w:rPr>
            <w:t xml:space="preserve"> dan </w:t>
          </w:r>
          <w:proofErr w:type="spellStart"/>
          <w:r>
            <w:rPr>
              <w:rFonts w:eastAsia="Times New Roman"/>
              <w:i/>
              <w:iCs/>
            </w:rPr>
            <w:t>Sosial</w:t>
          </w:r>
          <w:proofErr w:type="spellEnd"/>
          <w:r>
            <w:rPr>
              <w:rFonts w:eastAsia="Times New Roman"/>
            </w:rPr>
            <w:t>, vol. 2, no. 2, 2019.</w:t>
          </w:r>
        </w:p>
        <w:p w14:paraId="63CBBBE8" w14:textId="77777777" w:rsidR="009C5C3B" w:rsidRDefault="009C5C3B" w:rsidP="00443827">
          <w:pPr>
            <w:autoSpaceDE w:val="0"/>
            <w:autoSpaceDN w:val="0"/>
            <w:ind w:hanging="32pt"/>
            <w:jc w:val="both"/>
            <w:divId w:val="1310792876"/>
            <w:rPr>
              <w:rFonts w:eastAsia="Times New Roman"/>
            </w:rPr>
          </w:pPr>
          <w:r>
            <w:rPr>
              <w:rFonts w:eastAsia="Times New Roman"/>
            </w:rPr>
            <w:t>[12]</w:t>
          </w:r>
          <w:r>
            <w:rPr>
              <w:rFonts w:eastAsia="Times New Roman"/>
            </w:rPr>
            <w:tab/>
            <w:t xml:space="preserve">L. J. Garcia-Martinez, S. Kraus, M. Breier, and A. </w:t>
          </w:r>
          <w:proofErr w:type="spellStart"/>
          <w:r>
            <w:rPr>
              <w:rFonts w:eastAsia="Times New Roman"/>
            </w:rPr>
            <w:t>Kallmuenzer</w:t>
          </w:r>
          <w:proofErr w:type="spellEnd"/>
          <w:r>
            <w:rPr>
              <w:rFonts w:eastAsia="Times New Roman"/>
            </w:rPr>
            <w:t xml:space="preserve">, “Untangling the relationship between small and medium-sized enterprises and growth: a review of extant literature,” </w:t>
          </w:r>
          <w:r>
            <w:rPr>
              <w:rFonts w:eastAsia="Times New Roman"/>
              <w:i/>
              <w:iCs/>
            </w:rPr>
            <w:t>International Entrepreneurship and Management Journal</w:t>
          </w:r>
          <w:r>
            <w:rPr>
              <w:rFonts w:eastAsia="Times New Roman"/>
            </w:rPr>
            <w:t xml:space="preserve">, vol. 19, no. 2, pp. 455–479, Jun. 2023, </w:t>
          </w:r>
          <w:proofErr w:type="spellStart"/>
          <w:r>
            <w:rPr>
              <w:rFonts w:eastAsia="Times New Roman"/>
            </w:rPr>
            <w:t>doi</w:t>
          </w:r>
          <w:proofErr w:type="spellEnd"/>
          <w:r>
            <w:rPr>
              <w:rFonts w:eastAsia="Times New Roman"/>
            </w:rPr>
            <w:t>: 10.1007/s11365-023-00830-z.</w:t>
          </w:r>
        </w:p>
        <w:p w14:paraId="19F4A540" w14:textId="77777777" w:rsidR="009C5C3B" w:rsidRDefault="009C5C3B" w:rsidP="00443827">
          <w:pPr>
            <w:autoSpaceDE w:val="0"/>
            <w:autoSpaceDN w:val="0"/>
            <w:ind w:hanging="32pt"/>
            <w:jc w:val="both"/>
            <w:divId w:val="1103570081"/>
            <w:rPr>
              <w:rFonts w:eastAsia="Times New Roman"/>
            </w:rPr>
          </w:pPr>
          <w:r>
            <w:rPr>
              <w:rFonts w:eastAsia="Times New Roman"/>
            </w:rPr>
            <w:t>[13]</w:t>
          </w:r>
          <w:r>
            <w:rPr>
              <w:rFonts w:eastAsia="Times New Roman"/>
            </w:rPr>
            <w:tab/>
            <w:t xml:space="preserve">R. T. Naveed </w:t>
          </w:r>
          <w:r>
            <w:rPr>
              <w:rFonts w:eastAsia="Times New Roman"/>
              <w:i/>
              <w:iCs/>
            </w:rPr>
            <w:t>et al.</w:t>
          </w:r>
          <w:r>
            <w:rPr>
              <w:rFonts w:eastAsia="Times New Roman"/>
            </w:rPr>
            <w:t xml:space="preserve">, “Small and medium-sized enterprises failure in providing workers’ rights concerning Sustainable Development Goals-2030 in Pakistan,” </w:t>
          </w:r>
          <w:r>
            <w:rPr>
              <w:rFonts w:eastAsia="Times New Roman"/>
              <w:i/>
              <w:iCs/>
            </w:rPr>
            <w:t>Front Psychol</w:t>
          </w:r>
          <w:r>
            <w:rPr>
              <w:rFonts w:eastAsia="Times New Roman"/>
            </w:rPr>
            <w:t xml:space="preserve">, vol. 13, Oct. 2022, </w:t>
          </w:r>
          <w:proofErr w:type="spellStart"/>
          <w:r>
            <w:rPr>
              <w:rFonts w:eastAsia="Times New Roman"/>
            </w:rPr>
            <w:t>doi</w:t>
          </w:r>
          <w:proofErr w:type="spellEnd"/>
          <w:r>
            <w:rPr>
              <w:rFonts w:eastAsia="Times New Roman"/>
            </w:rPr>
            <w:t>: 10.3389/fpsyg.2022.927707.</w:t>
          </w:r>
        </w:p>
        <w:p w14:paraId="5974464A" w14:textId="0B957781" w:rsidR="009C5C3B" w:rsidRDefault="009C5C3B" w:rsidP="00443827">
          <w:pPr>
            <w:autoSpaceDE w:val="0"/>
            <w:autoSpaceDN w:val="0"/>
            <w:ind w:hanging="32pt"/>
            <w:jc w:val="both"/>
            <w:divId w:val="1866362160"/>
            <w:rPr>
              <w:rFonts w:eastAsia="Times New Roman"/>
            </w:rPr>
          </w:pPr>
          <w:r>
            <w:rPr>
              <w:rFonts w:eastAsia="Times New Roman"/>
            </w:rPr>
            <w:t>[14]</w:t>
          </w:r>
          <w:r>
            <w:rPr>
              <w:rFonts w:eastAsia="Times New Roman"/>
            </w:rPr>
            <w:tab/>
            <w:t xml:space="preserve">O. Singthong </w:t>
          </w:r>
          <w:r>
            <w:rPr>
              <w:rFonts w:eastAsia="Times New Roman"/>
              <w:i/>
              <w:iCs/>
            </w:rPr>
            <w:t>et al.</w:t>
          </w:r>
          <w:r>
            <w:rPr>
              <w:rFonts w:eastAsia="Times New Roman"/>
            </w:rPr>
            <w:t xml:space="preserve">, “The operation with business performance of small and medium enterprises (SMEs) in Champasak province, Laos PDR,” </w:t>
          </w:r>
          <w:r>
            <w:rPr>
              <w:rFonts w:eastAsia="Times New Roman"/>
              <w:i/>
              <w:iCs/>
            </w:rPr>
            <w:t xml:space="preserve">Journal of </w:t>
          </w:r>
          <w:r>
            <w:rPr>
              <w:rFonts w:eastAsia="Times New Roman"/>
              <w:i/>
              <w:iCs/>
            </w:rPr>
            <w:t>Economics and Development Special Issue</w:t>
          </w:r>
          <w:r>
            <w:rPr>
              <w:rFonts w:eastAsia="Times New Roman"/>
            </w:rPr>
            <w:t>, pp. 54–68, 023, [Online]. Available: https://www.researchgate.net/publication/373444181</w:t>
          </w:r>
        </w:p>
        <w:p w14:paraId="5CB96E01" w14:textId="77777777" w:rsidR="009C5C3B" w:rsidRDefault="009C5C3B" w:rsidP="00443827">
          <w:pPr>
            <w:autoSpaceDE w:val="0"/>
            <w:autoSpaceDN w:val="0"/>
            <w:ind w:hanging="32pt"/>
            <w:jc w:val="both"/>
            <w:divId w:val="822549938"/>
            <w:rPr>
              <w:rFonts w:eastAsia="Times New Roman"/>
            </w:rPr>
          </w:pPr>
          <w:r>
            <w:rPr>
              <w:rFonts w:eastAsia="Times New Roman"/>
            </w:rPr>
            <w:t>[15]</w:t>
          </w:r>
          <w:r>
            <w:rPr>
              <w:rFonts w:eastAsia="Times New Roman"/>
            </w:rPr>
            <w:tab/>
            <w:t xml:space="preserve">N. A. Adam and G. </w:t>
          </w:r>
          <w:proofErr w:type="spellStart"/>
          <w:r>
            <w:rPr>
              <w:rFonts w:eastAsia="Times New Roman"/>
            </w:rPr>
            <w:t>Alarifi</w:t>
          </w:r>
          <w:proofErr w:type="spellEnd"/>
          <w:r>
            <w:rPr>
              <w:rFonts w:eastAsia="Times New Roman"/>
            </w:rPr>
            <w:t xml:space="preserve">, “Innovation practices for survival of small and medium enterprises (SMEs) in the COVID-19 times: the role of external support,” </w:t>
          </w:r>
          <w:r>
            <w:rPr>
              <w:rFonts w:eastAsia="Times New Roman"/>
              <w:i/>
              <w:iCs/>
            </w:rPr>
            <w:t xml:space="preserve">J </w:t>
          </w:r>
          <w:proofErr w:type="spellStart"/>
          <w:r>
            <w:rPr>
              <w:rFonts w:eastAsia="Times New Roman"/>
              <w:i/>
              <w:iCs/>
            </w:rPr>
            <w:t>Innov</w:t>
          </w:r>
          <w:proofErr w:type="spellEnd"/>
          <w:r>
            <w:rPr>
              <w:rFonts w:eastAsia="Times New Roman"/>
              <w:i/>
              <w:iCs/>
            </w:rPr>
            <w:t xml:space="preserve"> </w:t>
          </w:r>
          <w:proofErr w:type="spellStart"/>
          <w:r>
            <w:rPr>
              <w:rFonts w:eastAsia="Times New Roman"/>
              <w:i/>
              <w:iCs/>
            </w:rPr>
            <w:t>Entrep</w:t>
          </w:r>
          <w:proofErr w:type="spellEnd"/>
          <w:r>
            <w:rPr>
              <w:rFonts w:eastAsia="Times New Roman"/>
            </w:rPr>
            <w:t xml:space="preserve">, vol. 10, no. 1, Dec. 2021, </w:t>
          </w:r>
          <w:proofErr w:type="spellStart"/>
          <w:r>
            <w:rPr>
              <w:rFonts w:eastAsia="Times New Roman"/>
            </w:rPr>
            <w:t>doi</w:t>
          </w:r>
          <w:proofErr w:type="spellEnd"/>
          <w:r>
            <w:rPr>
              <w:rFonts w:eastAsia="Times New Roman"/>
            </w:rPr>
            <w:t>: 10.1186/s13731-021-00156-6.</w:t>
          </w:r>
        </w:p>
        <w:p w14:paraId="50BE167F" w14:textId="77777777" w:rsidR="009C5C3B" w:rsidRDefault="009C5C3B" w:rsidP="00443827">
          <w:pPr>
            <w:autoSpaceDE w:val="0"/>
            <w:autoSpaceDN w:val="0"/>
            <w:ind w:hanging="32pt"/>
            <w:jc w:val="both"/>
            <w:divId w:val="1700624647"/>
            <w:rPr>
              <w:rFonts w:eastAsia="Times New Roman"/>
            </w:rPr>
          </w:pPr>
          <w:r>
            <w:rPr>
              <w:rFonts w:eastAsia="Times New Roman"/>
            </w:rPr>
            <w:t>[16]</w:t>
          </w:r>
          <w:r>
            <w:rPr>
              <w:rFonts w:eastAsia="Times New Roman"/>
            </w:rPr>
            <w:tab/>
            <w:t xml:space="preserve">M. Beckmann, M. </w:t>
          </w:r>
          <w:proofErr w:type="spellStart"/>
          <w:r>
            <w:rPr>
              <w:rFonts w:eastAsia="Times New Roman"/>
            </w:rPr>
            <w:t>Garkisch</w:t>
          </w:r>
          <w:proofErr w:type="spellEnd"/>
          <w:r>
            <w:rPr>
              <w:rFonts w:eastAsia="Times New Roman"/>
            </w:rPr>
            <w:t xml:space="preserve">, and A. Zeyen, “Together we are strong? A systematic literature review on how SMEs use relation-based collaboration to operate in rural areas,” </w:t>
          </w:r>
          <w:r>
            <w:rPr>
              <w:rFonts w:eastAsia="Times New Roman"/>
              <w:i/>
              <w:iCs/>
            </w:rPr>
            <w:t>Journal of Small Business and Entrepreneurship</w:t>
          </w:r>
          <w:r>
            <w:rPr>
              <w:rFonts w:eastAsia="Times New Roman"/>
            </w:rPr>
            <w:t xml:space="preserve">, vol. 35, no. 4, pp. 515–549, 2023, </w:t>
          </w:r>
          <w:proofErr w:type="spellStart"/>
          <w:r>
            <w:rPr>
              <w:rFonts w:eastAsia="Times New Roman"/>
            </w:rPr>
            <w:t>doi</w:t>
          </w:r>
          <w:proofErr w:type="spellEnd"/>
          <w:r>
            <w:rPr>
              <w:rFonts w:eastAsia="Times New Roman"/>
            </w:rPr>
            <w:t>: 10.1080/08276331.2021.1874605.</w:t>
          </w:r>
        </w:p>
        <w:p w14:paraId="2771E2D3" w14:textId="77777777" w:rsidR="009C5C3B" w:rsidRDefault="009C5C3B" w:rsidP="00443827">
          <w:pPr>
            <w:autoSpaceDE w:val="0"/>
            <w:autoSpaceDN w:val="0"/>
            <w:ind w:hanging="32pt"/>
            <w:jc w:val="both"/>
            <w:divId w:val="876236366"/>
            <w:rPr>
              <w:rFonts w:eastAsia="Times New Roman"/>
            </w:rPr>
          </w:pPr>
          <w:r>
            <w:rPr>
              <w:rFonts w:eastAsia="Times New Roman"/>
            </w:rPr>
            <w:t>[17]</w:t>
          </w:r>
          <w:r>
            <w:rPr>
              <w:rFonts w:eastAsia="Times New Roman"/>
            </w:rPr>
            <w:tab/>
            <w:t xml:space="preserve">H. Gimpel </w:t>
          </w:r>
          <w:r>
            <w:rPr>
              <w:rFonts w:eastAsia="Times New Roman"/>
              <w:i/>
              <w:iCs/>
            </w:rPr>
            <w:t>et al.</w:t>
          </w:r>
          <w:r>
            <w:rPr>
              <w:rFonts w:eastAsia="Times New Roman"/>
            </w:rPr>
            <w:t xml:space="preserve">, “Structuring Digital Transformation: A Framework of Action Fields and its Application at ZEISS,” </w:t>
          </w:r>
          <w:r>
            <w:rPr>
              <w:rFonts w:eastAsia="Times New Roman"/>
              <w:i/>
              <w:iCs/>
            </w:rPr>
            <w:t>JOURNAL OF INFORMATION TECHNOLOGY THEORY AND APPLICATION</w:t>
          </w:r>
          <w:r>
            <w:rPr>
              <w:rFonts w:eastAsia="Times New Roman"/>
            </w:rPr>
            <w:t>, vol. 19, no. 1, pp. 31–54, 2018.</w:t>
          </w:r>
        </w:p>
        <w:p w14:paraId="57178694" w14:textId="77777777" w:rsidR="009C5C3B" w:rsidRDefault="009C5C3B" w:rsidP="00443827">
          <w:pPr>
            <w:autoSpaceDE w:val="0"/>
            <w:autoSpaceDN w:val="0"/>
            <w:ind w:hanging="32pt"/>
            <w:jc w:val="both"/>
            <w:divId w:val="994142054"/>
            <w:rPr>
              <w:rFonts w:eastAsia="Times New Roman"/>
            </w:rPr>
          </w:pPr>
          <w:r>
            <w:rPr>
              <w:rFonts w:eastAsia="Times New Roman"/>
            </w:rPr>
            <w:t>[18]</w:t>
          </w:r>
          <w:r>
            <w:rPr>
              <w:rFonts w:eastAsia="Times New Roman"/>
            </w:rPr>
            <w:tab/>
            <w:t xml:space="preserve">K. Atta, Z. Saleem, N. Talat, M. M. Chouhan, and M. H. Hamid, “Validation of Digital Readiness for Academic Engagement (DRAE) Scale in Pakistani Healthcare Students.,” </w:t>
          </w:r>
          <w:r>
            <w:rPr>
              <w:rFonts w:eastAsia="Times New Roman"/>
              <w:i/>
              <w:iCs/>
            </w:rPr>
            <w:t>Health Professions Educator Journal</w:t>
          </w:r>
          <w:r>
            <w:rPr>
              <w:rFonts w:eastAsia="Times New Roman"/>
            </w:rPr>
            <w:t xml:space="preserve">, vol. 4, no. 1, pp. 19–22, Mar. 2021, </w:t>
          </w:r>
          <w:proofErr w:type="spellStart"/>
          <w:r>
            <w:rPr>
              <w:rFonts w:eastAsia="Times New Roman"/>
            </w:rPr>
            <w:t>doi</w:t>
          </w:r>
          <w:proofErr w:type="spellEnd"/>
          <w:r>
            <w:rPr>
              <w:rFonts w:eastAsia="Times New Roman"/>
            </w:rPr>
            <w:t>: 10.53708/hpej.v4i1.680.</w:t>
          </w:r>
        </w:p>
        <w:p w14:paraId="3C92B202" w14:textId="77777777" w:rsidR="009C5C3B" w:rsidRDefault="009C5C3B" w:rsidP="00443827">
          <w:pPr>
            <w:autoSpaceDE w:val="0"/>
            <w:autoSpaceDN w:val="0"/>
            <w:ind w:hanging="32pt"/>
            <w:jc w:val="both"/>
            <w:divId w:val="1618874473"/>
            <w:rPr>
              <w:rFonts w:eastAsia="Times New Roman"/>
            </w:rPr>
          </w:pPr>
          <w:r>
            <w:rPr>
              <w:rFonts w:eastAsia="Times New Roman"/>
            </w:rPr>
            <w:t>[19]</w:t>
          </w:r>
          <w:r>
            <w:rPr>
              <w:rFonts w:eastAsia="Times New Roman"/>
            </w:rPr>
            <w:tab/>
            <w:t xml:space="preserve">A. Schumacher, S. Erol, and W. Sihn, “A Maturity Model for Assessing Industry 4.0 Readiness and Maturity of Manufacturing Enterprises,” in </w:t>
          </w:r>
          <w:r>
            <w:rPr>
              <w:rFonts w:eastAsia="Times New Roman"/>
              <w:i/>
              <w:iCs/>
            </w:rPr>
            <w:t>Procedia CIRP</w:t>
          </w:r>
          <w:r>
            <w:rPr>
              <w:rFonts w:eastAsia="Times New Roman"/>
            </w:rPr>
            <w:t xml:space="preserve">, Elsevier B.V., 2016, pp. 161–166. </w:t>
          </w:r>
          <w:proofErr w:type="spellStart"/>
          <w:r>
            <w:rPr>
              <w:rFonts w:eastAsia="Times New Roman"/>
            </w:rPr>
            <w:t>doi</w:t>
          </w:r>
          <w:proofErr w:type="spellEnd"/>
          <w:r>
            <w:rPr>
              <w:rFonts w:eastAsia="Times New Roman"/>
            </w:rPr>
            <w:t>: 10.1016/j.procir.2016.07.040.</w:t>
          </w:r>
        </w:p>
        <w:p w14:paraId="62C3D330" w14:textId="77777777" w:rsidR="009C5C3B" w:rsidRDefault="009C5C3B" w:rsidP="00443827">
          <w:pPr>
            <w:autoSpaceDE w:val="0"/>
            <w:autoSpaceDN w:val="0"/>
            <w:ind w:hanging="32pt"/>
            <w:jc w:val="both"/>
            <w:divId w:val="1409577920"/>
            <w:rPr>
              <w:rFonts w:eastAsia="Times New Roman"/>
            </w:rPr>
          </w:pPr>
          <w:r>
            <w:rPr>
              <w:rFonts w:eastAsia="Times New Roman"/>
            </w:rPr>
            <w:t>[20]</w:t>
          </w:r>
          <w:r>
            <w:rPr>
              <w:rFonts w:eastAsia="Times New Roman"/>
            </w:rPr>
            <w:tab/>
            <w:t xml:space="preserve">D. </w:t>
          </w:r>
          <w:proofErr w:type="spellStart"/>
          <w:r>
            <w:rPr>
              <w:rFonts w:eastAsia="Times New Roman"/>
            </w:rPr>
            <w:t>Proenca</w:t>
          </w:r>
          <w:proofErr w:type="spellEnd"/>
          <w:r>
            <w:rPr>
              <w:rFonts w:eastAsia="Times New Roman"/>
            </w:rPr>
            <w:t xml:space="preserve">, “Methods and techniques for maturity assessment,” in </w:t>
          </w:r>
          <w:r>
            <w:rPr>
              <w:rFonts w:eastAsia="Times New Roman"/>
              <w:i/>
              <w:iCs/>
            </w:rPr>
            <w:t>Iberian Conference on Information Systems and Technologies, CISTI</w:t>
          </w:r>
          <w:r>
            <w:rPr>
              <w:rFonts w:eastAsia="Times New Roman"/>
            </w:rPr>
            <w:t xml:space="preserve">, IEEE Computer Society, Jul. 2016. </w:t>
          </w:r>
          <w:proofErr w:type="spellStart"/>
          <w:r>
            <w:rPr>
              <w:rFonts w:eastAsia="Times New Roman"/>
            </w:rPr>
            <w:t>doi</w:t>
          </w:r>
          <w:proofErr w:type="spellEnd"/>
          <w:r>
            <w:rPr>
              <w:rFonts w:eastAsia="Times New Roman"/>
            </w:rPr>
            <w:t>: 10.1109/CISTI.2016.7521483.</w:t>
          </w:r>
        </w:p>
        <w:p w14:paraId="0D89B7D3" w14:textId="77777777" w:rsidR="009C5C3B" w:rsidRDefault="009C5C3B" w:rsidP="00443827">
          <w:pPr>
            <w:autoSpaceDE w:val="0"/>
            <w:autoSpaceDN w:val="0"/>
            <w:ind w:hanging="32pt"/>
            <w:jc w:val="both"/>
            <w:divId w:val="421949138"/>
            <w:rPr>
              <w:rFonts w:eastAsia="Times New Roman"/>
            </w:rPr>
          </w:pPr>
          <w:r>
            <w:rPr>
              <w:rFonts w:eastAsia="Times New Roman"/>
            </w:rPr>
            <w:t>[21]</w:t>
          </w:r>
          <w:r>
            <w:rPr>
              <w:rFonts w:eastAsia="Times New Roman"/>
            </w:rPr>
            <w:tab/>
            <w:t xml:space="preserve">A. K. Saputra, R. </w:t>
          </w:r>
          <w:proofErr w:type="spellStart"/>
          <w:r>
            <w:rPr>
              <w:rFonts w:eastAsia="Times New Roman"/>
            </w:rPr>
            <w:t>Muhida</w:t>
          </w:r>
          <w:proofErr w:type="spellEnd"/>
          <w:r>
            <w:rPr>
              <w:rFonts w:eastAsia="Times New Roman"/>
            </w:rPr>
            <w:t xml:space="preserve">, Y. Aprilinda, and F. Ariani, “Maturity Level </w:t>
          </w:r>
          <w:proofErr w:type="spellStart"/>
          <w:r>
            <w:rPr>
              <w:rFonts w:eastAsia="Times New Roman"/>
            </w:rPr>
            <w:t>Assesment</w:t>
          </w:r>
          <w:proofErr w:type="spellEnd"/>
          <w:r>
            <w:rPr>
              <w:rFonts w:eastAsia="Times New Roman"/>
            </w:rPr>
            <w:t xml:space="preserve"> Tata Kelola Data </w:t>
          </w:r>
          <w:proofErr w:type="spellStart"/>
          <w:r>
            <w:rPr>
              <w:rFonts w:eastAsia="Times New Roman"/>
            </w:rPr>
            <w:t>Bantuan</w:t>
          </w:r>
          <w:proofErr w:type="spellEnd"/>
          <w:r>
            <w:rPr>
              <w:rFonts w:eastAsia="Times New Roman"/>
            </w:rPr>
            <w:t xml:space="preserve"> </w:t>
          </w:r>
          <w:proofErr w:type="spellStart"/>
          <w:r>
            <w:rPr>
              <w:rFonts w:eastAsia="Times New Roman"/>
            </w:rPr>
            <w:t>Sosial</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Domain Data Governance DAMA-DMBOK,” </w:t>
          </w:r>
          <w:r>
            <w:rPr>
              <w:rFonts w:eastAsia="Times New Roman"/>
              <w:i/>
              <w:iCs/>
            </w:rPr>
            <w:t xml:space="preserve">Explore: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Sistem</w:t>
          </w:r>
          <w:proofErr w:type="spellEnd"/>
          <w:r>
            <w:rPr>
              <w:rFonts w:eastAsia="Times New Roman"/>
              <w:i/>
              <w:iCs/>
            </w:rPr>
            <w:t xml:space="preserve"> </w:t>
          </w:r>
          <w:proofErr w:type="spellStart"/>
          <w:r>
            <w:rPr>
              <w:rFonts w:eastAsia="Times New Roman"/>
              <w:i/>
              <w:iCs/>
            </w:rPr>
            <w:t>Informasi</w:t>
          </w:r>
          <w:proofErr w:type="spellEnd"/>
          <w:r>
            <w:rPr>
              <w:rFonts w:eastAsia="Times New Roman"/>
              <w:i/>
              <w:iCs/>
            </w:rPr>
            <w:t xml:space="preserve"> dan </w:t>
          </w:r>
          <w:proofErr w:type="spellStart"/>
          <w:r>
            <w:rPr>
              <w:rFonts w:eastAsia="Times New Roman"/>
              <w:i/>
              <w:iCs/>
            </w:rPr>
            <w:t>Telematika</w:t>
          </w:r>
          <w:proofErr w:type="spellEnd"/>
          <w:r>
            <w:rPr>
              <w:rFonts w:eastAsia="Times New Roman"/>
            </w:rPr>
            <w:t xml:space="preserve">, vol. 14, no. 2, p. 177, Dec. 2023, </w:t>
          </w:r>
          <w:proofErr w:type="spellStart"/>
          <w:r>
            <w:rPr>
              <w:rFonts w:eastAsia="Times New Roman"/>
            </w:rPr>
            <w:t>doi</w:t>
          </w:r>
          <w:proofErr w:type="spellEnd"/>
          <w:r>
            <w:rPr>
              <w:rFonts w:eastAsia="Times New Roman"/>
            </w:rPr>
            <w:t>: 10.36448/jsit.v14i2.3355.</w:t>
          </w:r>
        </w:p>
        <w:p w14:paraId="775DD5E4" w14:textId="77777777" w:rsidR="009C5C3B" w:rsidRDefault="009C5C3B" w:rsidP="00443827">
          <w:pPr>
            <w:autoSpaceDE w:val="0"/>
            <w:autoSpaceDN w:val="0"/>
            <w:ind w:hanging="32pt"/>
            <w:jc w:val="both"/>
            <w:divId w:val="1658997071"/>
            <w:rPr>
              <w:rFonts w:eastAsia="Times New Roman"/>
            </w:rPr>
          </w:pPr>
          <w:r>
            <w:rPr>
              <w:rFonts w:eastAsia="Times New Roman"/>
            </w:rPr>
            <w:t>[22]</w:t>
          </w:r>
          <w:r>
            <w:rPr>
              <w:rFonts w:eastAsia="Times New Roman"/>
            </w:rPr>
            <w:tab/>
            <w:t xml:space="preserve">H. N. </w:t>
          </w:r>
          <w:proofErr w:type="spellStart"/>
          <w:r>
            <w:rPr>
              <w:rFonts w:eastAsia="Times New Roman"/>
            </w:rPr>
            <w:t>Prasetyo</w:t>
          </w:r>
          <w:proofErr w:type="spellEnd"/>
          <w:r>
            <w:rPr>
              <w:rFonts w:eastAsia="Times New Roman"/>
            </w:rPr>
            <w:t xml:space="preserve">, “PENGUKURAN MATURITY LEVEL TATA KELOLA DATA DI UNIVERSITAS X DENGAN MENGGUNAKAN STANDAR IBM,” in </w:t>
          </w:r>
          <w:r>
            <w:rPr>
              <w:rFonts w:eastAsia="Times New Roman"/>
              <w:i/>
              <w:iCs/>
            </w:rPr>
            <w:t xml:space="preserve">Seminar Nasional </w:t>
          </w:r>
          <w:proofErr w:type="spellStart"/>
          <w:r>
            <w:rPr>
              <w:rFonts w:eastAsia="Times New Roman"/>
              <w:i/>
              <w:iCs/>
            </w:rPr>
            <w:t>Sistem</w:t>
          </w:r>
          <w:proofErr w:type="spellEnd"/>
          <w:r>
            <w:rPr>
              <w:rFonts w:eastAsia="Times New Roman"/>
              <w:i/>
              <w:iCs/>
            </w:rPr>
            <w:t xml:space="preserve"> </w:t>
          </w:r>
          <w:proofErr w:type="spellStart"/>
          <w:r>
            <w:rPr>
              <w:rFonts w:eastAsia="Times New Roman"/>
              <w:i/>
              <w:iCs/>
            </w:rPr>
            <w:t>Informasi</w:t>
          </w:r>
          <w:proofErr w:type="spellEnd"/>
          <w:r>
            <w:rPr>
              <w:rFonts w:eastAsia="Times New Roman"/>
              <w:i/>
              <w:iCs/>
            </w:rPr>
            <w:t xml:space="preserve"> Indonesia</w:t>
          </w:r>
          <w:r>
            <w:rPr>
              <w:rFonts w:eastAsia="Times New Roman"/>
            </w:rPr>
            <w:t>, 2015.</w:t>
          </w:r>
        </w:p>
        <w:p w14:paraId="65E38D87" w14:textId="77777777" w:rsidR="009C5C3B" w:rsidRDefault="009C5C3B" w:rsidP="00443827">
          <w:pPr>
            <w:autoSpaceDE w:val="0"/>
            <w:autoSpaceDN w:val="0"/>
            <w:ind w:hanging="32pt"/>
            <w:jc w:val="both"/>
            <w:divId w:val="1949388274"/>
            <w:rPr>
              <w:rFonts w:eastAsia="Times New Roman"/>
            </w:rPr>
          </w:pPr>
          <w:r>
            <w:rPr>
              <w:rFonts w:eastAsia="Times New Roman"/>
            </w:rPr>
            <w:t>[23]</w:t>
          </w:r>
          <w:r>
            <w:rPr>
              <w:rFonts w:eastAsia="Times New Roman"/>
            </w:rPr>
            <w:tab/>
            <w:t xml:space="preserve">F. </w:t>
          </w:r>
          <w:proofErr w:type="spellStart"/>
          <w:r>
            <w:rPr>
              <w:rFonts w:eastAsia="Times New Roman"/>
            </w:rPr>
            <w:t>Pirola</w:t>
          </w:r>
          <w:proofErr w:type="spellEnd"/>
          <w:r>
            <w:rPr>
              <w:rFonts w:eastAsia="Times New Roman"/>
            </w:rPr>
            <w:t xml:space="preserve">, C. Cimini, and R. Pinto, “Digital readiness assessment of Italian SMEs: a case-study research,” </w:t>
          </w:r>
          <w:r>
            <w:rPr>
              <w:rFonts w:eastAsia="Times New Roman"/>
              <w:i/>
              <w:iCs/>
            </w:rPr>
            <w:t>Journal of Manufacturing Technology Management</w:t>
          </w:r>
          <w:r>
            <w:rPr>
              <w:rFonts w:eastAsia="Times New Roman"/>
            </w:rPr>
            <w:t xml:space="preserve">, vol. 31, no. 5, pp. 1045–1083, Nov. 2020, </w:t>
          </w:r>
          <w:proofErr w:type="spellStart"/>
          <w:r>
            <w:rPr>
              <w:rFonts w:eastAsia="Times New Roman"/>
            </w:rPr>
            <w:t>doi</w:t>
          </w:r>
          <w:proofErr w:type="spellEnd"/>
          <w:r>
            <w:rPr>
              <w:rFonts w:eastAsia="Times New Roman"/>
            </w:rPr>
            <w:t>: 10.1108/JMTM-09-2018-0305.</w:t>
          </w:r>
        </w:p>
        <w:p w14:paraId="65B95E11" w14:textId="77777777" w:rsidR="009C5C3B" w:rsidRDefault="009C5C3B" w:rsidP="00443827">
          <w:pPr>
            <w:autoSpaceDE w:val="0"/>
            <w:autoSpaceDN w:val="0"/>
            <w:ind w:hanging="32pt"/>
            <w:jc w:val="both"/>
            <w:divId w:val="291327676"/>
            <w:rPr>
              <w:rFonts w:eastAsia="Times New Roman"/>
            </w:rPr>
          </w:pPr>
          <w:r>
            <w:rPr>
              <w:rFonts w:eastAsia="Times New Roman"/>
            </w:rPr>
            <w:t>[24]</w:t>
          </w:r>
          <w:r>
            <w:rPr>
              <w:rFonts w:eastAsia="Times New Roman"/>
            </w:rPr>
            <w:tab/>
            <w:t xml:space="preserve">A. P. H. Wong and D. M. H. Kee, “Driving Factors of Industry 4.0 Readiness among Manufacturing SMEs in Malaysia,” </w:t>
          </w:r>
          <w:r>
            <w:rPr>
              <w:rFonts w:eastAsia="Times New Roman"/>
              <w:i/>
              <w:iCs/>
            </w:rPr>
            <w:t>Information (Switzerland)</w:t>
          </w:r>
          <w:r>
            <w:rPr>
              <w:rFonts w:eastAsia="Times New Roman"/>
            </w:rPr>
            <w:t xml:space="preserve">, vol. 13, no. 12, Dec. 2022, </w:t>
          </w:r>
          <w:proofErr w:type="spellStart"/>
          <w:r>
            <w:rPr>
              <w:rFonts w:eastAsia="Times New Roman"/>
            </w:rPr>
            <w:t>doi</w:t>
          </w:r>
          <w:proofErr w:type="spellEnd"/>
          <w:r>
            <w:rPr>
              <w:rFonts w:eastAsia="Times New Roman"/>
            </w:rPr>
            <w:t>: 10.3390/info13120552.</w:t>
          </w:r>
        </w:p>
        <w:p w14:paraId="20C9893E" w14:textId="731EFB62" w:rsidR="009303D9" w:rsidRPr="00E73F13" w:rsidDel="00186C44" w:rsidRDefault="009C5C3B" w:rsidP="00DF1F49">
          <w:pPr>
            <w:autoSpaceDE w:val="0"/>
            <w:autoSpaceDN w:val="0"/>
            <w:ind w:hanging="32pt"/>
            <w:jc w:val="both"/>
            <w:rPr>
              <w:del w:id="1" w:author="Lindri S." w:date="2024-07-30T08:33:00Z" w16du:dateUtc="2024-07-30T01:33:00Z"/>
              <w:noProof/>
            </w:rPr>
          </w:pPr>
          <w:r>
            <w:rPr>
              <w:rFonts w:eastAsia="Times New Roman"/>
            </w:rPr>
            <w:t>[25]</w:t>
          </w:r>
          <w:r>
            <w:rPr>
              <w:rFonts w:eastAsia="Times New Roman"/>
            </w:rPr>
            <w:tab/>
            <w:t xml:space="preserve">A. A. R. Margarida, “The impact of digitalization on SMEs international strategies: A Bibliometric Analysis,” </w:t>
          </w:r>
          <w:proofErr w:type="spellStart"/>
          <w:r>
            <w:rPr>
              <w:rFonts w:eastAsia="Times New Roman"/>
            </w:rPr>
            <w:t>Universidade</w:t>
          </w:r>
          <w:proofErr w:type="spellEnd"/>
          <w:r>
            <w:rPr>
              <w:rFonts w:eastAsia="Times New Roman"/>
            </w:rPr>
            <w:t xml:space="preserve"> do Porto, Porto, 2020.</w:t>
          </w:r>
        </w:p>
      </w:sdtContent>
    </w:sdt>
    <w:p w14:paraId="6EA2C984" w14:textId="523DD7F9" w:rsidR="009303D9" w:rsidRPr="00E73F13" w:rsidRDefault="009303D9" w:rsidP="009A233B">
      <w:pPr>
        <w:pStyle w:val="references"/>
        <w:numPr>
          <w:ilvl w:val="0"/>
          <w:numId w:val="0"/>
        </w:numPr>
        <w:ind w:start="18pt" w:hanging="18pt"/>
        <w:rPr>
          <w:rFonts w:eastAsia="SimSun"/>
          <w:b/>
          <w:color w:val="FF0000"/>
          <w:spacing w:val="-1"/>
          <w:sz w:val="20"/>
          <w:szCs w:val="20"/>
          <w:lang w:eastAsia="x-none"/>
        </w:rPr>
        <w:sectPr w:rsidR="009303D9" w:rsidRPr="00E73F13" w:rsidSect="00C919A4">
          <w:type w:val="continuous"/>
          <w:pgSz w:w="612pt" w:h="792pt" w:code="1"/>
          <w:pgMar w:top="54pt" w:right="45.35pt" w:bottom="72pt" w:left="45.35pt" w:header="36pt" w:footer="36pt" w:gutter="0pt"/>
          <w:cols w:num="2" w:space="18pt"/>
          <w:docGrid w:linePitch="360"/>
        </w:sectPr>
      </w:pPr>
    </w:p>
    <w:p w14:paraId="7619BD6B" w14:textId="77777777" w:rsidR="009303D9" w:rsidRPr="00E73F13" w:rsidRDefault="009303D9" w:rsidP="009A233B">
      <w:pPr>
        <w:pStyle w:val="BodyText"/>
        <w:ind w:firstLine="0pt"/>
        <w:rPr>
          <w:noProof/>
        </w:rPr>
      </w:pPr>
    </w:p>
    <w:sectPr w:rsidR="009303D9" w:rsidRPr="00E73F13">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25223ED2" w14:textId="77777777" w:rsidR="004C1FA5" w:rsidRDefault="004C1FA5" w:rsidP="001A3B3D">
      <w:r>
        <w:separator/>
      </w:r>
    </w:p>
  </w:endnote>
  <w:endnote w:type="continuationSeparator" w:id="0">
    <w:p w14:paraId="3C7F6403" w14:textId="77777777" w:rsidR="004C1FA5" w:rsidRDefault="004C1FA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Bahnschrift">
    <w:panose1 w:val="020B0502040204020203"/>
    <w:charset w:characterSet="iso-8859-1"/>
    <w:family w:val="swiss"/>
    <w:pitch w:val="variable"/>
    <w:sig w:usb0="A00002C7" w:usb1="00000002" w:usb2="00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1B5356CE"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001724B" w14:textId="77777777" w:rsidR="004C1FA5" w:rsidRDefault="004C1FA5" w:rsidP="001A3B3D">
      <w:r>
        <w:separator/>
      </w:r>
    </w:p>
  </w:footnote>
  <w:footnote w:type="continuationSeparator" w:id="0">
    <w:p w14:paraId="574A71DE" w14:textId="77777777" w:rsidR="004C1FA5" w:rsidRDefault="004C1FA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C4E45CF"/>
    <w:multiLevelType w:val="hybridMultilevel"/>
    <w:tmpl w:val="27E630D6"/>
    <w:lvl w:ilvl="0" w:tplc="0C09000F">
      <w:start w:val="2"/>
      <w:numFmt w:val="decimal"/>
      <w:lvlText w:val="%1."/>
      <w:lvlJc w:val="start"/>
      <w:pPr>
        <w:ind w:start="36pt" w:hanging="18pt"/>
      </w:pPr>
      <w:rPr>
        <w:rFonts w:hint="default"/>
      </w:rPr>
    </w:lvl>
    <w:lvl w:ilvl="1" w:tplc="0C090019" w:tentative="1">
      <w:start w:val="1"/>
      <w:numFmt w:val="lowerLetter"/>
      <w:lvlText w:val="%2."/>
      <w:lvlJc w:val="start"/>
      <w:pPr>
        <w:ind w:start="72pt" w:hanging="18pt"/>
      </w:pPr>
    </w:lvl>
    <w:lvl w:ilvl="2" w:tplc="0C09001B" w:tentative="1">
      <w:start w:val="1"/>
      <w:numFmt w:val="lowerRoman"/>
      <w:lvlText w:val="%3."/>
      <w:lvlJc w:val="end"/>
      <w:pPr>
        <w:ind w:start="108pt" w:hanging="9pt"/>
      </w:pPr>
    </w:lvl>
    <w:lvl w:ilvl="3" w:tplc="0C09000F" w:tentative="1">
      <w:start w:val="1"/>
      <w:numFmt w:val="decimal"/>
      <w:lvlText w:val="%4."/>
      <w:lvlJc w:val="start"/>
      <w:pPr>
        <w:ind w:start="144pt" w:hanging="18pt"/>
      </w:pPr>
    </w:lvl>
    <w:lvl w:ilvl="4" w:tplc="0C090019" w:tentative="1">
      <w:start w:val="1"/>
      <w:numFmt w:val="lowerLetter"/>
      <w:lvlText w:val="%5."/>
      <w:lvlJc w:val="start"/>
      <w:pPr>
        <w:ind w:start="180pt" w:hanging="18pt"/>
      </w:pPr>
    </w:lvl>
    <w:lvl w:ilvl="5" w:tplc="0C09001B" w:tentative="1">
      <w:start w:val="1"/>
      <w:numFmt w:val="lowerRoman"/>
      <w:lvlText w:val="%6."/>
      <w:lvlJc w:val="end"/>
      <w:pPr>
        <w:ind w:start="216pt" w:hanging="9pt"/>
      </w:pPr>
    </w:lvl>
    <w:lvl w:ilvl="6" w:tplc="0C09000F" w:tentative="1">
      <w:start w:val="1"/>
      <w:numFmt w:val="decimal"/>
      <w:lvlText w:val="%7."/>
      <w:lvlJc w:val="start"/>
      <w:pPr>
        <w:ind w:start="252pt" w:hanging="18pt"/>
      </w:pPr>
    </w:lvl>
    <w:lvl w:ilvl="7" w:tplc="0C090019" w:tentative="1">
      <w:start w:val="1"/>
      <w:numFmt w:val="lowerLetter"/>
      <w:lvlText w:val="%8."/>
      <w:lvlJc w:val="start"/>
      <w:pPr>
        <w:ind w:start="288pt" w:hanging="18pt"/>
      </w:pPr>
    </w:lvl>
    <w:lvl w:ilvl="8" w:tplc="0C09001B" w:tentative="1">
      <w:start w:val="1"/>
      <w:numFmt w:val="lowerRoman"/>
      <w:lvlText w:val="%9."/>
      <w:lvlJc w:val="end"/>
      <w:pPr>
        <w:ind w:start="324pt" w:hanging="9pt"/>
      </w:pPr>
    </w:lvl>
  </w:abstractNum>
  <w:abstractNum w:abstractNumId="12" w15:restartNumberingAfterBreak="0">
    <w:nsid w:val="0EF44BD8"/>
    <w:multiLevelType w:val="hybridMultilevel"/>
    <w:tmpl w:val="C546A2F8"/>
    <w:lvl w:ilvl="0" w:tplc="38090001">
      <w:start w:val="1"/>
      <w:numFmt w:val="bullet"/>
      <w:lvlText w:val=""/>
      <w:lvlJc w:val="start"/>
      <w:pPr>
        <w:ind w:start="50.40pt" w:hanging="18pt"/>
      </w:pPr>
      <w:rPr>
        <w:rFonts w:ascii="Symbol" w:hAnsi="Symbol" w:hint="default"/>
      </w:rPr>
    </w:lvl>
    <w:lvl w:ilvl="1" w:tplc="38090003" w:tentative="1">
      <w:start w:val="1"/>
      <w:numFmt w:val="bullet"/>
      <w:lvlText w:val="o"/>
      <w:lvlJc w:val="start"/>
      <w:pPr>
        <w:ind w:start="86.40pt" w:hanging="18pt"/>
      </w:pPr>
      <w:rPr>
        <w:rFonts w:ascii="Courier New" w:hAnsi="Courier New" w:cs="Courier New" w:hint="default"/>
      </w:rPr>
    </w:lvl>
    <w:lvl w:ilvl="2" w:tplc="38090005" w:tentative="1">
      <w:start w:val="1"/>
      <w:numFmt w:val="bullet"/>
      <w:lvlText w:val=""/>
      <w:lvlJc w:val="start"/>
      <w:pPr>
        <w:ind w:start="122.40pt" w:hanging="18pt"/>
      </w:pPr>
      <w:rPr>
        <w:rFonts w:ascii="Wingdings" w:hAnsi="Wingdings" w:hint="default"/>
      </w:rPr>
    </w:lvl>
    <w:lvl w:ilvl="3" w:tplc="38090001" w:tentative="1">
      <w:start w:val="1"/>
      <w:numFmt w:val="bullet"/>
      <w:lvlText w:val=""/>
      <w:lvlJc w:val="start"/>
      <w:pPr>
        <w:ind w:start="158.40pt" w:hanging="18pt"/>
      </w:pPr>
      <w:rPr>
        <w:rFonts w:ascii="Symbol" w:hAnsi="Symbol" w:hint="default"/>
      </w:rPr>
    </w:lvl>
    <w:lvl w:ilvl="4" w:tplc="38090003" w:tentative="1">
      <w:start w:val="1"/>
      <w:numFmt w:val="bullet"/>
      <w:lvlText w:val="o"/>
      <w:lvlJc w:val="start"/>
      <w:pPr>
        <w:ind w:start="194.40pt" w:hanging="18pt"/>
      </w:pPr>
      <w:rPr>
        <w:rFonts w:ascii="Courier New" w:hAnsi="Courier New" w:cs="Courier New" w:hint="default"/>
      </w:rPr>
    </w:lvl>
    <w:lvl w:ilvl="5" w:tplc="38090005" w:tentative="1">
      <w:start w:val="1"/>
      <w:numFmt w:val="bullet"/>
      <w:lvlText w:val=""/>
      <w:lvlJc w:val="start"/>
      <w:pPr>
        <w:ind w:start="230.40pt" w:hanging="18pt"/>
      </w:pPr>
      <w:rPr>
        <w:rFonts w:ascii="Wingdings" w:hAnsi="Wingdings" w:hint="default"/>
      </w:rPr>
    </w:lvl>
    <w:lvl w:ilvl="6" w:tplc="38090001" w:tentative="1">
      <w:start w:val="1"/>
      <w:numFmt w:val="bullet"/>
      <w:lvlText w:val=""/>
      <w:lvlJc w:val="start"/>
      <w:pPr>
        <w:ind w:start="266.40pt" w:hanging="18pt"/>
      </w:pPr>
      <w:rPr>
        <w:rFonts w:ascii="Symbol" w:hAnsi="Symbol" w:hint="default"/>
      </w:rPr>
    </w:lvl>
    <w:lvl w:ilvl="7" w:tplc="38090003" w:tentative="1">
      <w:start w:val="1"/>
      <w:numFmt w:val="bullet"/>
      <w:lvlText w:val="o"/>
      <w:lvlJc w:val="start"/>
      <w:pPr>
        <w:ind w:start="302.40pt" w:hanging="18pt"/>
      </w:pPr>
      <w:rPr>
        <w:rFonts w:ascii="Courier New" w:hAnsi="Courier New" w:cs="Courier New" w:hint="default"/>
      </w:rPr>
    </w:lvl>
    <w:lvl w:ilvl="8" w:tplc="38090005" w:tentative="1">
      <w:start w:val="1"/>
      <w:numFmt w:val="bullet"/>
      <w:lvlText w:val=""/>
      <w:lvlJc w:val="start"/>
      <w:pPr>
        <w:ind w:start="338.40pt" w:hanging="18pt"/>
      </w:pPr>
      <w:rPr>
        <w:rFonts w:ascii="Wingdings" w:hAnsi="Wingdings" w:hint="default"/>
      </w:r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3C1D7756"/>
    <w:multiLevelType w:val="hybridMultilevel"/>
    <w:tmpl w:val="E136683E"/>
    <w:lvl w:ilvl="0" w:tplc="38090001">
      <w:start w:val="1"/>
      <w:numFmt w:val="bullet"/>
      <w:lvlText w:val=""/>
      <w:lvlJc w:val="start"/>
      <w:pPr>
        <w:ind w:start="36pt" w:hanging="18pt"/>
      </w:pPr>
      <w:rPr>
        <w:rFonts w:ascii="Symbol" w:hAnsi="Symbol" w:hint="default"/>
      </w:rPr>
    </w:lvl>
    <w:lvl w:ilvl="1" w:tplc="38090003" w:tentative="1">
      <w:start w:val="1"/>
      <w:numFmt w:val="bullet"/>
      <w:lvlText w:val="o"/>
      <w:lvlJc w:val="start"/>
      <w:pPr>
        <w:ind w:start="72pt" w:hanging="18pt"/>
      </w:pPr>
      <w:rPr>
        <w:rFonts w:ascii="Courier New" w:hAnsi="Courier New" w:cs="Courier New" w:hint="default"/>
      </w:rPr>
    </w:lvl>
    <w:lvl w:ilvl="2" w:tplc="38090005" w:tentative="1">
      <w:start w:val="1"/>
      <w:numFmt w:val="bullet"/>
      <w:lvlText w:val=""/>
      <w:lvlJc w:val="start"/>
      <w:pPr>
        <w:ind w:start="108pt" w:hanging="18pt"/>
      </w:pPr>
      <w:rPr>
        <w:rFonts w:ascii="Wingdings" w:hAnsi="Wingdings" w:hint="default"/>
      </w:rPr>
    </w:lvl>
    <w:lvl w:ilvl="3" w:tplc="38090001" w:tentative="1">
      <w:start w:val="1"/>
      <w:numFmt w:val="bullet"/>
      <w:lvlText w:val=""/>
      <w:lvlJc w:val="start"/>
      <w:pPr>
        <w:ind w:start="144pt" w:hanging="18pt"/>
      </w:pPr>
      <w:rPr>
        <w:rFonts w:ascii="Symbol" w:hAnsi="Symbol" w:hint="default"/>
      </w:rPr>
    </w:lvl>
    <w:lvl w:ilvl="4" w:tplc="38090003" w:tentative="1">
      <w:start w:val="1"/>
      <w:numFmt w:val="bullet"/>
      <w:lvlText w:val="o"/>
      <w:lvlJc w:val="start"/>
      <w:pPr>
        <w:ind w:start="180pt" w:hanging="18pt"/>
      </w:pPr>
      <w:rPr>
        <w:rFonts w:ascii="Courier New" w:hAnsi="Courier New" w:cs="Courier New" w:hint="default"/>
      </w:rPr>
    </w:lvl>
    <w:lvl w:ilvl="5" w:tplc="38090005" w:tentative="1">
      <w:start w:val="1"/>
      <w:numFmt w:val="bullet"/>
      <w:lvlText w:val=""/>
      <w:lvlJc w:val="start"/>
      <w:pPr>
        <w:ind w:start="216pt" w:hanging="18pt"/>
      </w:pPr>
      <w:rPr>
        <w:rFonts w:ascii="Wingdings" w:hAnsi="Wingdings" w:hint="default"/>
      </w:rPr>
    </w:lvl>
    <w:lvl w:ilvl="6" w:tplc="38090001" w:tentative="1">
      <w:start w:val="1"/>
      <w:numFmt w:val="bullet"/>
      <w:lvlText w:val=""/>
      <w:lvlJc w:val="start"/>
      <w:pPr>
        <w:ind w:start="252pt" w:hanging="18pt"/>
      </w:pPr>
      <w:rPr>
        <w:rFonts w:ascii="Symbol" w:hAnsi="Symbol" w:hint="default"/>
      </w:rPr>
    </w:lvl>
    <w:lvl w:ilvl="7" w:tplc="38090003" w:tentative="1">
      <w:start w:val="1"/>
      <w:numFmt w:val="bullet"/>
      <w:lvlText w:val="o"/>
      <w:lvlJc w:val="start"/>
      <w:pPr>
        <w:ind w:start="288pt" w:hanging="18pt"/>
      </w:pPr>
      <w:rPr>
        <w:rFonts w:ascii="Courier New" w:hAnsi="Courier New" w:cs="Courier New" w:hint="default"/>
      </w:rPr>
    </w:lvl>
    <w:lvl w:ilvl="8" w:tplc="38090005" w:tentative="1">
      <w:start w:val="1"/>
      <w:numFmt w:val="bullet"/>
      <w:lvlText w:val=""/>
      <w:lvlJc w:val="start"/>
      <w:pPr>
        <w:ind w:start="324pt" w:hanging="18pt"/>
      </w:pPr>
      <w:rPr>
        <w:rFonts w:ascii="Wingdings" w:hAnsi="Wingdings"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0"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94C4E44"/>
    <w:multiLevelType w:val="hybridMultilevel"/>
    <w:tmpl w:val="9D58B4F4"/>
    <w:lvl w:ilvl="0" w:tplc="38090001">
      <w:start w:val="1"/>
      <w:numFmt w:val="bullet"/>
      <w:lvlText w:val=""/>
      <w:lvlJc w:val="start"/>
      <w:pPr>
        <w:ind w:start="36pt" w:hanging="18pt"/>
      </w:pPr>
      <w:rPr>
        <w:rFonts w:ascii="Symbol" w:hAnsi="Symbol" w:hint="default"/>
      </w:rPr>
    </w:lvl>
    <w:lvl w:ilvl="1" w:tplc="38090003" w:tentative="1">
      <w:start w:val="1"/>
      <w:numFmt w:val="bullet"/>
      <w:lvlText w:val="o"/>
      <w:lvlJc w:val="start"/>
      <w:pPr>
        <w:ind w:start="72pt" w:hanging="18pt"/>
      </w:pPr>
      <w:rPr>
        <w:rFonts w:ascii="Courier New" w:hAnsi="Courier New" w:cs="Courier New" w:hint="default"/>
      </w:rPr>
    </w:lvl>
    <w:lvl w:ilvl="2" w:tplc="38090005" w:tentative="1">
      <w:start w:val="1"/>
      <w:numFmt w:val="bullet"/>
      <w:lvlText w:val=""/>
      <w:lvlJc w:val="start"/>
      <w:pPr>
        <w:ind w:start="108pt" w:hanging="18pt"/>
      </w:pPr>
      <w:rPr>
        <w:rFonts w:ascii="Wingdings" w:hAnsi="Wingdings" w:hint="default"/>
      </w:rPr>
    </w:lvl>
    <w:lvl w:ilvl="3" w:tplc="38090001" w:tentative="1">
      <w:start w:val="1"/>
      <w:numFmt w:val="bullet"/>
      <w:lvlText w:val=""/>
      <w:lvlJc w:val="start"/>
      <w:pPr>
        <w:ind w:start="144pt" w:hanging="18pt"/>
      </w:pPr>
      <w:rPr>
        <w:rFonts w:ascii="Symbol" w:hAnsi="Symbol" w:hint="default"/>
      </w:rPr>
    </w:lvl>
    <w:lvl w:ilvl="4" w:tplc="38090003" w:tentative="1">
      <w:start w:val="1"/>
      <w:numFmt w:val="bullet"/>
      <w:lvlText w:val="o"/>
      <w:lvlJc w:val="start"/>
      <w:pPr>
        <w:ind w:start="180pt" w:hanging="18pt"/>
      </w:pPr>
      <w:rPr>
        <w:rFonts w:ascii="Courier New" w:hAnsi="Courier New" w:cs="Courier New" w:hint="default"/>
      </w:rPr>
    </w:lvl>
    <w:lvl w:ilvl="5" w:tplc="38090005" w:tentative="1">
      <w:start w:val="1"/>
      <w:numFmt w:val="bullet"/>
      <w:lvlText w:val=""/>
      <w:lvlJc w:val="start"/>
      <w:pPr>
        <w:ind w:start="216pt" w:hanging="18pt"/>
      </w:pPr>
      <w:rPr>
        <w:rFonts w:ascii="Wingdings" w:hAnsi="Wingdings" w:hint="default"/>
      </w:rPr>
    </w:lvl>
    <w:lvl w:ilvl="6" w:tplc="38090001" w:tentative="1">
      <w:start w:val="1"/>
      <w:numFmt w:val="bullet"/>
      <w:lvlText w:val=""/>
      <w:lvlJc w:val="start"/>
      <w:pPr>
        <w:ind w:start="252pt" w:hanging="18pt"/>
      </w:pPr>
      <w:rPr>
        <w:rFonts w:ascii="Symbol" w:hAnsi="Symbol" w:hint="default"/>
      </w:rPr>
    </w:lvl>
    <w:lvl w:ilvl="7" w:tplc="38090003" w:tentative="1">
      <w:start w:val="1"/>
      <w:numFmt w:val="bullet"/>
      <w:lvlText w:val="o"/>
      <w:lvlJc w:val="start"/>
      <w:pPr>
        <w:ind w:start="288pt" w:hanging="18pt"/>
      </w:pPr>
      <w:rPr>
        <w:rFonts w:ascii="Courier New" w:hAnsi="Courier New" w:cs="Courier New" w:hint="default"/>
      </w:rPr>
    </w:lvl>
    <w:lvl w:ilvl="8" w:tplc="38090005" w:tentative="1">
      <w:start w:val="1"/>
      <w:numFmt w:val="bullet"/>
      <w:lvlText w:val=""/>
      <w:lvlJc w:val="start"/>
      <w:pPr>
        <w:ind w:start="324pt" w:hanging="18pt"/>
      </w:pPr>
      <w:rPr>
        <w:rFonts w:ascii="Wingdings" w:hAnsi="Wingdings" w:hint="default"/>
      </w:rPr>
    </w:lvl>
  </w:abstractNum>
  <w:abstractNum w:abstractNumId="23" w15:restartNumberingAfterBreak="0">
    <w:nsid w:val="6C402C58"/>
    <w:multiLevelType w:val="hybridMultilevel"/>
    <w:tmpl w:val="9A1CA078"/>
    <w:lvl w:ilvl="0" w:tplc="C8D6570A">
      <w:start w:val="1"/>
      <w:numFmt w:val="decimal"/>
      <w:pStyle w:val="figurecaption"/>
      <w:lvlText w:val="Fig. %1."/>
      <w:lvlJc w:val="start"/>
      <w:pPr>
        <w:ind w:start="124.30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start"/>
      <w:pPr>
        <w:tabs>
          <w:tab w:val="num" w:pos="557.50pt"/>
        </w:tabs>
      </w:pPr>
      <w:rPr>
        <w:rFonts w:ascii="Times New Roman" w:hAnsi="Times New Roman" w:cs="Times New Roman" w:hint="default"/>
        <w:b w:val="0"/>
        <w:bCs w:val="0"/>
        <w:i w:val="0"/>
        <w:iCs w:val="0"/>
        <w:sz w:val="16"/>
        <w:szCs w:val="16"/>
      </w:rPr>
    </w:lvl>
  </w:abstractNum>
  <w:abstractNum w:abstractNumId="25" w15:restartNumberingAfterBreak="0">
    <w:nsid w:val="76BE22FC"/>
    <w:multiLevelType w:val="hybridMultilevel"/>
    <w:tmpl w:val="BED0CBC6"/>
    <w:lvl w:ilvl="0" w:tplc="38090001">
      <w:start w:val="1"/>
      <w:numFmt w:val="bullet"/>
      <w:lvlText w:val=""/>
      <w:lvlJc w:val="start"/>
      <w:pPr>
        <w:ind w:start="36pt" w:hanging="18pt"/>
      </w:pPr>
      <w:rPr>
        <w:rFonts w:ascii="Symbol" w:hAnsi="Symbol" w:hint="default"/>
      </w:rPr>
    </w:lvl>
    <w:lvl w:ilvl="1" w:tplc="38090003" w:tentative="1">
      <w:start w:val="1"/>
      <w:numFmt w:val="bullet"/>
      <w:lvlText w:val="o"/>
      <w:lvlJc w:val="start"/>
      <w:pPr>
        <w:ind w:start="72pt" w:hanging="18pt"/>
      </w:pPr>
      <w:rPr>
        <w:rFonts w:ascii="Courier New" w:hAnsi="Courier New" w:cs="Courier New" w:hint="default"/>
      </w:rPr>
    </w:lvl>
    <w:lvl w:ilvl="2" w:tplc="38090005" w:tentative="1">
      <w:start w:val="1"/>
      <w:numFmt w:val="bullet"/>
      <w:lvlText w:val=""/>
      <w:lvlJc w:val="start"/>
      <w:pPr>
        <w:ind w:start="108pt" w:hanging="18pt"/>
      </w:pPr>
      <w:rPr>
        <w:rFonts w:ascii="Wingdings" w:hAnsi="Wingdings" w:hint="default"/>
      </w:rPr>
    </w:lvl>
    <w:lvl w:ilvl="3" w:tplc="38090001" w:tentative="1">
      <w:start w:val="1"/>
      <w:numFmt w:val="bullet"/>
      <w:lvlText w:val=""/>
      <w:lvlJc w:val="start"/>
      <w:pPr>
        <w:ind w:start="144pt" w:hanging="18pt"/>
      </w:pPr>
      <w:rPr>
        <w:rFonts w:ascii="Symbol" w:hAnsi="Symbol" w:hint="default"/>
      </w:rPr>
    </w:lvl>
    <w:lvl w:ilvl="4" w:tplc="38090003" w:tentative="1">
      <w:start w:val="1"/>
      <w:numFmt w:val="bullet"/>
      <w:lvlText w:val="o"/>
      <w:lvlJc w:val="start"/>
      <w:pPr>
        <w:ind w:start="180pt" w:hanging="18pt"/>
      </w:pPr>
      <w:rPr>
        <w:rFonts w:ascii="Courier New" w:hAnsi="Courier New" w:cs="Courier New" w:hint="default"/>
      </w:rPr>
    </w:lvl>
    <w:lvl w:ilvl="5" w:tplc="38090005" w:tentative="1">
      <w:start w:val="1"/>
      <w:numFmt w:val="bullet"/>
      <w:lvlText w:val=""/>
      <w:lvlJc w:val="start"/>
      <w:pPr>
        <w:ind w:start="216pt" w:hanging="18pt"/>
      </w:pPr>
      <w:rPr>
        <w:rFonts w:ascii="Wingdings" w:hAnsi="Wingdings" w:hint="default"/>
      </w:rPr>
    </w:lvl>
    <w:lvl w:ilvl="6" w:tplc="38090001" w:tentative="1">
      <w:start w:val="1"/>
      <w:numFmt w:val="bullet"/>
      <w:lvlText w:val=""/>
      <w:lvlJc w:val="start"/>
      <w:pPr>
        <w:ind w:start="252pt" w:hanging="18pt"/>
      </w:pPr>
      <w:rPr>
        <w:rFonts w:ascii="Symbol" w:hAnsi="Symbol" w:hint="default"/>
      </w:rPr>
    </w:lvl>
    <w:lvl w:ilvl="7" w:tplc="38090003" w:tentative="1">
      <w:start w:val="1"/>
      <w:numFmt w:val="bullet"/>
      <w:lvlText w:val="o"/>
      <w:lvlJc w:val="start"/>
      <w:pPr>
        <w:ind w:start="288pt" w:hanging="18pt"/>
      </w:pPr>
      <w:rPr>
        <w:rFonts w:ascii="Courier New" w:hAnsi="Courier New" w:cs="Courier New" w:hint="default"/>
      </w:rPr>
    </w:lvl>
    <w:lvl w:ilvl="8" w:tplc="38090005" w:tentative="1">
      <w:start w:val="1"/>
      <w:numFmt w:val="bullet"/>
      <w:lvlText w:val=""/>
      <w:lvlJc w:val="start"/>
      <w:pPr>
        <w:ind w:start="324pt" w:hanging="18pt"/>
      </w:pPr>
      <w:rPr>
        <w:rFonts w:ascii="Wingdings" w:hAnsi="Wingdings" w:hint="default"/>
      </w:rPr>
    </w:lvl>
  </w:abstractNum>
  <w:num w:numId="1" w16cid:durableId="983847975">
    <w:abstractNumId w:val="16"/>
  </w:num>
  <w:num w:numId="2" w16cid:durableId="1269237234">
    <w:abstractNumId w:val="23"/>
  </w:num>
  <w:num w:numId="3" w16cid:durableId="1476724696">
    <w:abstractNumId w:val="15"/>
  </w:num>
  <w:num w:numId="4" w16cid:durableId="1203784807">
    <w:abstractNumId w:val="19"/>
  </w:num>
  <w:num w:numId="5" w16cid:durableId="1345016000">
    <w:abstractNumId w:val="19"/>
  </w:num>
  <w:num w:numId="6" w16cid:durableId="870342484">
    <w:abstractNumId w:val="19"/>
  </w:num>
  <w:num w:numId="7" w16cid:durableId="1026447239">
    <w:abstractNumId w:val="19"/>
  </w:num>
  <w:num w:numId="8" w16cid:durableId="1468626692">
    <w:abstractNumId w:val="21"/>
  </w:num>
  <w:num w:numId="9" w16cid:durableId="310789213">
    <w:abstractNumId w:val="24"/>
  </w:num>
  <w:num w:numId="10" w16cid:durableId="1043679856">
    <w:abstractNumId w:val="17"/>
  </w:num>
  <w:num w:numId="11" w16cid:durableId="157313198">
    <w:abstractNumId w:val="14"/>
  </w:num>
  <w:num w:numId="12" w16cid:durableId="1506826864">
    <w:abstractNumId w:val="13"/>
  </w:num>
  <w:num w:numId="13" w16cid:durableId="367293863">
    <w:abstractNumId w:val="0"/>
  </w:num>
  <w:num w:numId="14" w16cid:durableId="1328367233">
    <w:abstractNumId w:val="10"/>
  </w:num>
  <w:num w:numId="15" w16cid:durableId="2050454363">
    <w:abstractNumId w:val="8"/>
  </w:num>
  <w:num w:numId="16" w16cid:durableId="1339694609">
    <w:abstractNumId w:val="7"/>
  </w:num>
  <w:num w:numId="17" w16cid:durableId="899553856">
    <w:abstractNumId w:val="6"/>
  </w:num>
  <w:num w:numId="18" w16cid:durableId="1318878679">
    <w:abstractNumId w:val="5"/>
  </w:num>
  <w:num w:numId="19" w16cid:durableId="710760859">
    <w:abstractNumId w:val="9"/>
  </w:num>
  <w:num w:numId="20" w16cid:durableId="1603494535">
    <w:abstractNumId w:val="4"/>
  </w:num>
  <w:num w:numId="21" w16cid:durableId="1917935535">
    <w:abstractNumId w:val="3"/>
  </w:num>
  <w:num w:numId="22" w16cid:durableId="268437463">
    <w:abstractNumId w:val="2"/>
  </w:num>
  <w:num w:numId="23" w16cid:durableId="1348796545">
    <w:abstractNumId w:val="1"/>
  </w:num>
  <w:num w:numId="24" w16cid:durableId="225995974">
    <w:abstractNumId w:val="20"/>
  </w:num>
  <w:num w:numId="25" w16cid:durableId="382758466">
    <w:abstractNumId w:val="18"/>
  </w:num>
  <w:num w:numId="26" w16cid:durableId="1344093063">
    <w:abstractNumId w:val="25"/>
  </w:num>
  <w:num w:numId="27" w16cid:durableId="848835633">
    <w:abstractNumId w:val="22"/>
  </w:num>
  <w:num w:numId="28" w16cid:durableId="256333496">
    <w:abstractNumId w:val="12"/>
  </w:num>
  <w:num w:numId="29" w16cid:durableId="253980372">
    <w:abstractNumId w:val="11"/>
  </w:num>
</w:numbering>
</file>

<file path=word/people.xml><?xml version="1.0" encoding="utf-8"?>
<w15:peopl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15:person w15:author="Lindri S.">
    <w15:presenceInfo w15:providerId="Windows Live" w15:userId="953219d7a2fb6497"/>
  </w15:person>
</w15:people>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225"/>
    <w:rsid w:val="000078F2"/>
    <w:rsid w:val="00021C93"/>
    <w:rsid w:val="0002493F"/>
    <w:rsid w:val="00031F2D"/>
    <w:rsid w:val="000330F3"/>
    <w:rsid w:val="000363F2"/>
    <w:rsid w:val="00037848"/>
    <w:rsid w:val="00045784"/>
    <w:rsid w:val="0004781E"/>
    <w:rsid w:val="0005235A"/>
    <w:rsid w:val="000544C3"/>
    <w:rsid w:val="000560CA"/>
    <w:rsid w:val="000729A1"/>
    <w:rsid w:val="00080E44"/>
    <w:rsid w:val="00082985"/>
    <w:rsid w:val="0008758A"/>
    <w:rsid w:val="00087608"/>
    <w:rsid w:val="00094034"/>
    <w:rsid w:val="0009541F"/>
    <w:rsid w:val="000A16E5"/>
    <w:rsid w:val="000B417E"/>
    <w:rsid w:val="000C1366"/>
    <w:rsid w:val="000C166E"/>
    <w:rsid w:val="000C1E68"/>
    <w:rsid w:val="000C2D9E"/>
    <w:rsid w:val="000C36E6"/>
    <w:rsid w:val="000D1344"/>
    <w:rsid w:val="000E0D88"/>
    <w:rsid w:val="000F404C"/>
    <w:rsid w:val="000F4819"/>
    <w:rsid w:val="0010229E"/>
    <w:rsid w:val="00110C13"/>
    <w:rsid w:val="00116F3B"/>
    <w:rsid w:val="00121470"/>
    <w:rsid w:val="0014108A"/>
    <w:rsid w:val="00143BA0"/>
    <w:rsid w:val="0015079E"/>
    <w:rsid w:val="0015516B"/>
    <w:rsid w:val="00170A0C"/>
    <w:rsid w:val="00186C44"/>
    <w:rsid w:val="00193B4E"/>
    <w:rsid w:val="00194455"/>
    <w:rsid w:val="00195D70"/>
    <w:rsid w:val="001A2EFD"/>
    <w:rsid w:val="001A3B3D"/>
    <w:rsid w:val="001A42EA"/>
    <w:rsid w:val="001A49C9"/>
    <w:rsid w:val="001B3493"/>
    <w:rsid w:val="001B67DC"/>
    <w:rsid w:val="001C62A5"/>
    <w:rsid w:val="001D7BCF"/>
    <w:rsid w:val="001F03D2"/>
    <w:rsid w:val="001F75FB"/>
    <w:rsid w:val="00213A41"/>
    <w:rsid w:val="00215B9D"/>
    <w:rsid w:val="002254A9"/>
    <w:rsid w:val="002257AC"/>
    <w:rsid w:val="00230334"/>
    <w:rsid w:val="00233D97"/>
    <w:rsid w:val="00235BAB"/>
    <w:rsid w:val="002367E4"/>
    <w:rsid w:val="002559AF"/>
    <w:rsid w:val="0027270A"/>
    <w:rsid w:val="00272A2D"/>
    <w:rsid w:val="002850E3"/>
    <w:rsid w:val="00286C5A"/>
    <w:rsid w:val="00287127"/>
    <w:rsid w:val="002B1626"/>
    <w:rsid w:val="002C46A5"/>
    <w:rsid w:val="002D02F6"/>
    <w:rsid w:val="002D1AFD"/>
    <w:rsid w:val="002D316F"/>
    <w:rsid w:val="002D4655"/>
    <w:rsid w:val="002E4B2A"/>
    <w:rsid w:val="002F00A3"/>
    <w:rsid w:val="002F1D49"/>
    <w:rsid w:val="002F25C8"/>
    <w:rsid w:val="002F298D"/>
    <w:rsid w:val="002F63C8"/>
    <w:rsid w:val="002F6E65"/>
    <w:rsid w:val="003213CC"/>
    <w:rsid w:val="00321C8F"/>
    <w:rsid w:val="00325059"/>
    <w:rsid w:val="003270BC"/>
    <w:rsid w:val="00332551"/>
    <w:rsid w:val="003326FB"/>
    <w:rsid w:val="00336330"/>
    <w:rsid w:val="0035014F"/>
    <w:rsid w:val="00352B73"/>
    <w:rsid w:val="00354FCF"/>
    <w:rsid w:val="0037703F"/>
    <w:rsid w:val="0038446C"/>
    <w:rsid w:val="0038517E"/>
    <w:rsid w:val="0039016A"/>
    <w:rsid w:val="0039587E"/>
    <w:rsid w:val="00396474"/>
    <w:rsid w:val="003A19E2"/>
    <w:rsid w:val="003B141F"/>
    <w:rsid w:val="003B3931"/>
    <w:rsid w:val="003B563A"/>
    <w:rsid w:val="003B7707"/>
    <w:rsid w:val="003C0638"/>
    <w:rsid w:val="003C6441"/>
    <w:rsid w:val="003D57EE"/>
    <w:rsid w:val="003E7561"/>
    <w:rsid w:val="003F4AFF"/>
    <w:rsid w:val="003F7704"/>
    <w:rsid w:val="00400659"/>
    <w:rsid w:val="00403B66"/>
    <w:rsid w:val="00410C12"/>
    <w:rsid w:val="0041401A"/>
    <w:rsid w:val="00414AC9"/>
    <w:rsid w:val="00421EC6"/>
    <w:rsid w:val="004325FB"/>
    <w:rsid w:val="004342CF"/>
    <w:rsid w:val="004373D0"/>
    <w:rsid w:val="004432BA"/>
    <w:rsid w:val="00443827"/>
    <w:rsid w:val="0044407E"/>
    <w:rsid w:val="00452E52"/>
    <w:rsid w:val="00467BEA"/>
    <w:rsid w:val="0048757A"/>
    <w:rsid w:val="00494DFF"/>
    <w:rsid w:val="004A2314"/>
    <w:rsid w:val="004A7759"/>
    <w:rsid w:val="004C1FA5"/>
    <w:rsid w:val="004C26CE"/>
    <w:rsid w:val="004C594B"/>
    <w:rsid w:val="004D72B5"/>
    <w:rsid w:val="004F39F5"/>
    <w:rsid w:val="00514D70"/>
    <w:rsid w:val="00517A42"/>
    <w:rsid w:val="005304E1"/>
    <w:rsid w:val="00530B3B"/>
    <w:rsid w:val="00534691"/>
    <w:rsid w:val="00536077"/>
    <w:rsid w:val="005430CE"/>
    <w:rsid w:val="0054373F"/>
    <w:rsid w:val="00546267"/>
    <w:rsid w:val="00547E73"/>
    <w:rsid w:val="00551B7F"/>
    <w:rsid w:val="0056610F"/>
    <w:rsid w:val="005721B6"/>
    <w:rsid w:val="00575BCA"/>
    <w:rsid w:val="0058295D"/>
    <w:rsid w:val="005A6B6B"/>
    <w:rsid w:val="005B0344"/>
    <w:rsid w:val="005B520E"/>
    <w:rsid w:val="005B7DA0"/>
    <w:rsid w:val="005E2800"/>
    <w:rsid w:val="005F29D3"/>
    <w:rsid w:val="005F4BFA"/>
    <w:rsid w:val="00615272"/>
    <w:rsid w:val="00622FD6"/>
    <w:rsid w:val="00627456"/>
    <w:rsid w:val="00627EFA"/>
    <w:rsid w:val="006347CF"/>
    <w:rsid w:val="006359CB"/>
    <w:rsid w:val="00635AB3"/>
    <w:rsid w:val="00645D22"/>
    <w:rsid w:val="00651A08"/>
    <w:rsid w:val="00654204"/>
    <w:rsid w:val="00665AC9"/>
    <w:rsid w:val="006674EE"/>
    <w:rsid w:val="00670434"/>
    <w:rsid w:val="00673A74"/>
    <w:rsid w:val="006747E3"/>
    <w:rsid w:val="00676266"/>
    <w:rsid w:val="00681E88"/>
    <w:rsid w:val="00694694"/>
    <w:rsid w:val="006A2211"/>
    <w:rsid w:val="006A3F61"/>
    <w:rsid w:val="006B39EE"/>
    <w:rsid w:val="006B3F94"/>
    <w:rsid w:val="006B6B66"/>
    <w:rsid w:val="006C133A"/>
    <w:rsid w:val="006C13D9"/>
    <w:rsid w:val="006E23EA"/>
    <w:rsid w:val="006F32CE"/>
    <w:rsid w:val="006F6448"/>
    <w:rsid w:val="006F66F9"/>
    <w:rsid w:val="006F6D3D"/>
    <w:rsid w:val="00704134"/>
    <w:rsid w:val="00715BEA"/>
    <w:rsid w:val="00717D56"/>
    <w:rsid w:val="00732E8C"/>
    <w:rsid w:val="00740EEA"/>
    <w:rsid w:val="0074724B"/>
    <w:rsid w:val="00756923"/>
    <w:rsid w:val="00761941"/>
    <w:rsid w:val="00764E69"/>
    <w:rsid w:val="00765396"/>
    <w:rsid w:val="0076694A"/>
    <w:rsid w:val="007820BE"/>
    <w:rsid w:val="0078599E"/>
    <w:rsid w:val="00794804"/>
    <w:rsid w:val="00794943"/>
    <w:rsid w:val="007B250F"/>
    <w:rsid w:val="007B2E6C"/>
    <w:rsid w:val="007B33F1"/>
    <w:rsid w:val="007B741C"/>
    <w:rsid w:val="007B756E"/>
    <w:rsid w:val="007C00AD"/>
    <w:rsid w:val="007C0308"/>
    <w:rsid w:val="007C2FF2"/>
    <w:rsid w:val="007C3CA3"/>
    <w:rsid w:val="007C5127"/>
    <w:rsid w:val="007D5621"/>
    <w:rsid w:val="007D6232"/>
    <w:rsid w:val="007F024D"/>
    <w:rsid w:val="007F1F99"/>
    <w:rsid w:val="007F3F48"/>
    <w:rsid w:val="007F768F"/>
    <w:rsid w:val="007F776E"/>
    <w:rsid w:val="0080269C"/>
    <w:rsid w:val="00803575"/>
    <w:rsid w:val="00804BE3"/>
    <w:rsid w:val="0080791D"/>
    <w:rsid w:val="00822049"/>
    <w:rsid w:val="008225D5"/>
    <w:rsid w:val="0083481F"/>
    <w:rsid w:val="0083539A"/>
    <w:rsid w:val="0084007F"/>
    <w:rsid w:val="008446B4"/>
    <w:rsid w:val="00847D7B"/>
    <w:rsid w:val="00855622"/>
    <w:rsid w:val="008625EA"/>
    <w:rsid w:val="00873603"/>
    <w:rsid w:val="008758A5"/>
    <w:rsid w:val="00887FDB"/>
    <w:rsid w:val="00891B79"/>
    <w:rsid w:val="008A2C7D"/>
    <w:rsid w:val="008A2D93"/>
    <w:rsid w:val="008B30FB"/>
    <w:rsid w:val="008B4D6F"/>
    <w:rsid w:val="008B50D8"/>
    <w:rsid w:val="008C3046"/>
    <w:rsid w:val="008C4B23"/>
    <w:rsid w:val="008C5BAF"/>
    <w:rsid w:val="008C6869"/>
    <w:rsid w:val="008C7180"/>
    <w:rsid w:val="008D150B"/>
    <w:rsid w:val="008D24EF"/>
    <w:rsid w:val="008D254C"/>
    <w:rsid w:val="008D4337"/>
    <w:rsid w:val="008D793C"/>
    <w:rsid w:val="008E27A0"/>
    <w:rsid w:val="008E32CC"/>
    <w:rsid w:val="008E641F"/>
    <w:rsid w:val="008F1188"/>
    <w:rsid w:val="008F6E2C"/>
    <w:rsid w:val="00911CCC"/>
    <w:rsid w:val="00912BA2"/>
    <w:rsid w:val="009303D9"/>
    <w:rsid w:val="00933C64"/>
    <w:rsid w:val="009358F5"/>
    <w:rsid w:val="009379BD"/>
    <w:rsid w:val="0094233D"/>
    <w:rsid w:val="00944599"/>
    <w:rsid w:val="00953B5D"/>
    <w:rsid w:val="00956774"/>
    <w:rsid w:val="0096062D"/>
    <w:rsid w:val="00960C78"/>
    <w:rsid w:val="00967C62"/>
    <w:rsid w:val="00972203"/>
    <w:rsid w:val="00975C5E"/>
    <w:rsid w:val="00977453"/>
    <w:rsid w:val="0098740F"/>
    <w:rsid w:val="00992D45"/>
    <w:rsid w:val="00996DE5"/>
    <w:rsid w:val="009A0BB6"/>
    <w:rsid w:val="009A233B"/>
    <w:rsid w:val="009B26D1"/>
    <w:rsid w:val="009B70DC"/>
    <w:rsid w:val="009B7FEF"/>
    <w:rsid w:val="009C360A"/>
    <w:rsid w:val="009C5C3B"/>
    <w:rsid w:val="009D5975"/>
    <w:rsid w:val="009E125B"/>
    <w:rsid w:val="009F576E"/>
    <w:rsid w:val="00A039CF"/>
    <w:rsid w:val="00A0563C"/>
    <w:rsid w:val="00A059B3"/>
    <w:rsid w:val="00A15476"/>
    <w:rsid w:val="00A20110"/>
    <w:rsid w:val="00A25D71"/>
    <w:rsid w:val="00A3174A"/>
    <w:rsid w:val="00A3444D"/>
    <w:rsid w:val="00A3566C"/>
    <w:rsid w:val="00A43A85"/>
    <w:rsid w:val="00A453D3"/>
    <w:rsid w:val="00A83751"/>
    <w:rsid w:val="00A8412A"/>
    <w:rsid w:val="00A913C0"/>
    <w:rsid w:val="00A91ABB"/>
    <w:rsid w:val="00AC50A2"/>
    <w:rsid w:val="00AD5A90"/>
    <w:rsid w:val="00AE2A79"/>
    <w:rsid w:val="00AE3409"/>
    <w:rsid w:val="00AE612C"/>
    <w:rsid w:val="00B03D42"/>
    <w:rsid w:val="00B0511F"/>
    <w:rsid w:val="00B05697"/>
    <w:rsid w:val="00B105F1"/>
    <w:rsid w:val="00B11A60"/>
    <w:rsid w:val="00B1334F"/>
    <w:rsid w:val="00B22613"/>
    <w:rsid w:val="00B2750F"/>
    <w:rsid w:val="00B3093D"/>
    <w:rsid w:val="00B506F5"/>
    <w:rsid w:val="00B508ED"/>
    <w:rsid w:val="00B56681"/>
    <w:rsid w:val="00B60E16"/>
    <w:rsid w:val="00B63AB1"/>
    <w:rsid w:val="00B7734A"/>
    <w:rsid w:val="00B90991"/>
    <w:rsid w:val="00B9369C"/>
    <w:rsid w:val="00BA1025"/>
    <w:rsid w:val="00BA6EFB"/>
    <w:rsid w:val="00BA7EEB"/>
    <w:rsid w:val="00BC0001"/>
    <w:rsid w:val="00BC3420"/>
    <w:rsid w:val="00BC5561"/>
    <w:rsid w:val="00BC66E6"/>
    <w:rsid w:val="00BD6000"/>
    <w:rsid w:val="00BE0600"/>
    <w:rsid w:val="00BE7D3C"/>
    <w:rsid w:val="00BE7EF8"/>
    <w:rsid w:val="00BF5FF6"/>
    <w:rsid w:val="00C0207F"/>
    <w:rsid w:val="00C16117"/>
    <w:rsid w:val="00C3075A"/>
    <w:rsid w:val="00C32A75"/>
    <w:rsid w:val="00C33CDC"/>
    <w:rsid w:val="00C44A14"/>
    <w:rsid w:val="00C5132E"/>
    <w:rsid w:val="00C51C0B"/>
    <w:rsid w:val="00C60550"/>
    <w:rsid w:val="00C63C56"/>
    <w:rsid w:val="00C67753"/>
    <w:rsid w:val="00C7269D"/>
    <w:rsid w:val="00C76FFC"/>
    <w:rsid w:val="00C77EFC"/>
    <w:rsid w:val="00C84295"/>
    <w:rsid w:val="00C919A4"/>
    <w:rsid w:val="00CA4392"/>
    <w:rsid w:val="00CA518E"/>
    <w:rsid w:val="00CB6677"/>
    <w:rsid w:val="00CB74B4"/>
    <w:rsid w:val="00CC393F"/>
    <w:rsid w:val="00CD5ADA"/>
    <w:rsid w:val="00CD65B6"/>
    <w:rsid w:val="00D1363F"/>
    <w:rsid w:val="00D13749"/>
    <w:rsid w:val="00D16BF7"/>
    <w:rsid w:val="00D17524"/>
    <w:rsid w:val="00D20358"/>
    <w:rsid w:val="00D2176E"/>
    <w:rsid w:val="00D221AC"/>
    <w:rsid w:val="00D30127"/>
    <w:rsid w:val="00D36E73"/>
    <w:rsid w:val="00D42F45"/>
    <w:rsid w:val="00D5395A"/>
    <w:rsid w:val="00D632BE"/>
    <w:rsid w:val="00D6652E"/>
    <w:rsid w:val="00D67B8D"/>
    <w:rsid w:val="00D72D06"/>
    <w:rsid w:val="00D7522C"/>
    <w:rsid w:val="00D7536F"/>
    <w:rsid w:val="00D75BA0"/>
    <w:rsid w:val="00D76668"/>
    <w:rsid w:val="00D80221"/>
    <w:rsid w:val="00D82D7B"/>
    <w:rsid w:val="00DA1F5E"/>
    <w:rsid w:val="00DB0940"/>
    <w:rsid w:val="00DC18CF"/>
    <w:rsid w:val="00DC3F96"/>
    <w:rsid w:val="00DD2F4A"/>
    <w:rsid w:val="00DD350C"/>
    <w:rsid w:val="00DD6FAC"/>
    <w:rsid w:val="00DF1F49"/>
    <w:rsid w:val="00DF29F3"/>
    <w:rsid w:val="00E0717B"/>
    <w:rsid w:val="00E11F5E"/>
    <w:rsid w:val="00E121DC"/>
    <w:rsid w:val="00E202DC"/>
    <w:rsid w:val="00E20798"/>
    <w:rsid w:val="00E21421"/>
    <w:rsid w:val="00E33071"/>
    <w:rsid w:val="00E33553"/>
    <w:rsid w:val="00E5300F"/>
    <w:rsid w:val="00E55882"/>
    <w:rsid w:val="00E55A67"/>
    <w:rsid w:val="00E61E12"/>
    <w:rsid w:val="00E67ABF"/>
    <w:rsid w:val="00E71888"/>
    <w:rsid w:val="00E73F13"/>
    <w:rsid w:val="00E753A0"/>
    <w:rsid w:val="00E7596C"/>
    <w:rsid w:val="00E807EA"/>
    <w:rsid w:val="00E84980"/>
    <w:rsid w:val="00E878F2"/>
    <w:rsid w:val="00E937F5"/>
    <w:rsid w:val="00EA149E"/>
    <w:rsid w:val="00ED0149"/>
    <w:rsid w:val="00ED2E1B"/>
    <w:rsid w:val="00EF1F58"/>
    <w:rsid w:val="00EF7DE3"/>
    <w:rsid w:val="00F0266C"/>
    <w:rsid w:val="00F03103"/>
    <w:rsid w:val="00F20B36"/>
    <w:rsid w:val="00F265AD"/>
    <w:rsid w:val="00F271DE"/>
    <w:rsid w:val="00F467CA"/>
    <w:rsid w:val="00F47E7F"/>
    <w:rsid w:val="00F53B7C"/>
    <w:rsid w:val="00F627DA"/>
    <w:rsid w:val="00F7288F"/>
    <w:rsid w:val="00F75574"/>
    <w:rsid w:val="00F83E81"/>
    <w:rsid w:val="00F847A6"/>
    <w:rsid w:val="00F84A04"/>
    <w:rsid w:val="00F85ED4"/>
    <w:rsid w:val="00F90A3A"/>
    <w:rsid w:val="00F917F0"/>
    <w:rsid w:val="00F9441B"/>
    <w:rsid w:val="00F96569"/>
    <w:rsid w:val="00F96E56"/>
    <w:rsid w:val="00FA4C32"/>
    <w:rsid w:val="00FB0234"/>
    <w:rsid w:val="00FB4853"/>
    <w:rsid w:val="00FB6433"/>
    <w:rsid w:val="00FC5512"/>
    <w:rsid w:val="00FC5DA2"/>
    <w:rsid w:val="00FD5CF5"/>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C2DC22A"/>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tabs>
        <w:tab w:val="clear" w:pos="557.50pt"/>
        <w:tab w:val="num" w:pos="259.60pt"/>
      </w:tabs>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FootnoteText">
    <w:name w:val="footnote text"/>
    <w:basedOn w:val="Normal"/>
    <w:link w:val="FootnoteTextChar"/>
    <w:rsid w:val="007C5127"/>
  </w:style>
  <w:style w:type="character" w:customStyle="1" w:styleId="FootnoteTextChar">
    <w:name w:val="Footnote Text Char"/>
    <w:basedOn w:val="DefaultParagraphFont"/>
    <w:link w:val="FootnoteText"/>
    <w:rsid w:val="007C5127"/>
  </w:style>
  <w:style w:type="character" w:styleId="FootnoteReference">
    <w:name w:val="footnote reference"/>
    <w:basedOn w:val="DefaultParagraphFont"/>
    <w:rsid w:val="007C5127"/>
    <w:rPr>
      <w:vertAlign w:val="superscript"/>
    </w:rPr>
  </w:style>
  <w:style w:type="character" w:styleId="PlaceholderText">
    <w:name w:val="Placeholder Text"/>
    <w:basedOn w:val="DefaultParagraphFont"/>
    <w:uiPriority w:val="99"/>
    <w:semiHidden/>
    <w:rsid w:val="00912BA2"/>
    <w:rPr>
      <w:color w:val="666666"/>
    </w:rPr>
  </w:style>
  <w:style w:type="table" w:styleId="TableGrid">
    <w:name w:val="Table Grid"/>
    <w:basedOn w:val="TableNormal"/>
    <w:uiPriority w:val="39"/>
    <w:rsid w:val="006747E3"/>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3BA0"/>
    <w:pPr>
      <w:ind w:start="36pt"/>
      <w:contextualSpacing/>
    </w:pPr>
  </w:style>
  <w:style w:type="paragraph" w:styleId="Revision">
    <w:name w:val="Revision"/>
    <w:hidden/>
    <w:uiPriority w:val="99"/>
    <w:semiHidden/>
    <w:rsid w:val="00F75574"/>
  </w:style>
  <w:style w:type="character" w:customStyle="1" w:styleId="Heading4Char">
    <w:name w:val="Heading 4 Char"/>
    <w:basedOn w:val="DefaultParagraphFont"/>
    <w:link w:val="Heading4"/>
    <w:rsid w:val="004F39F5"/>
    <w:rPr>
      <w:i/>
      <w:iCs/>
      <w:noProof/>
    </w:rPr>
  </w:style>
  <w:style w:type="character" w:styleId="Hyperlink">
    <w:name w:val="Hyperlink"/>
    <w:basedOn w:val="DefaultParagraphFont"/>
    <w:rsid w:val="00CD65B6"/>
    <w:rPr>
      <w:color w:val="0563C1" w:themeColor="hyperlink"/>
      <w:u w:val="single"/>
    </w:rPr>
  </w:style>
  <w:style w:type="character" w:styleId="FollowedHyperlink">
    <w:name w:val="FollowedHyperlink"/>
    <w:basedOn w:val="DefaultParagraphFont"/>
    <w:rsid w:val="00CD65B6"/>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2384">
      <w:bodyDiv w:val="1"/>
      <w:marLeft w:val="0pt"/>
      <w:marRight w:val="0pt"/>
      <w:marTop w:val="0pt"/>
      <w:marBottom w:val="0pt"/>
      <w:divBdr>
        <w:top w:val="none" w:sz="0" w:space="0" w:color="auto"/>
        <w:left w:val="none" w:sz="0" w:space="0" w:color="auto"/>
        <w:bottom w:val="none" w:sz="0" w:space="0" w:color="auto"/>
        <w:right w:val="none" w:sz="0" w:space="0" w:color="auto"/>
      </w:divBdr>
    </w:div>
    <w:div w:id="6391947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07827717">
          <w:marLeft w:val="32pt"/>
          <w:marRight w:val="0pt"/>
          <w:marTop w:val="0pt"/>
          <w:marBottom w:val="0pt"/>
          <w:divBdr>
            <w:top w:val="none" w:sz="0" w:space="0" w:color="auto"/>
            <w:left w:val="none" w:sz="0" w:space="0" w:color="auto"/>
            <w:bottom w:val="none" w:sz="0" w:space="0" w:color="auto"/>
            <w:right w:val="none" w:sz="0" w:space="0" w:color="auto"/>
          </w:divBdr>
        </w:div>
        <w:div w:id="490567171">
          <w:marLeft w:val="32pt"/>
          <w:marRight w:val="0pt"/>
          <w:marTop w:val="0pt"/>
          <w:marBottom w:val="0pt"/>
          <w:divBdr>
            <w:top w:val="none" w:sz="0" w:space="0" w:color="auto"/>
            <w:left w:val="none" w:sz="0" w:space="0" w:color="auto"/>
            <w:bottom w:val="none" w:sz="0" w:space="0" w:color="auto"/>
            <w:right w:val="none" w:sz="0" w:space="0" w:color="auto"/>
          </w:divBdr>
        </w:div>
        <w:div w:id="75059648">
          <w:marLeft w:val="32pt"/>
          <w:marRight w:val="0pt"/>
          <w:marTop w:val="0pt"/>
          <w:marBottom w:val="0pt"/>
          <w:divBdr>
            <w:top w:val="none" w:sz="0" w:space="0" w:color="auto"/>
            <w:left w:val="none" w:sz="0" w:space="0" w:color="auto"/>
            <w:bottom w:val="none" w:sz="0" w:space="0" w:color="auto"/>
            <w:right w:val="none" w:sz="0" w:space="0" w:color="auto"/>
          </w:divBdr>
        </w:div>
        <w:div w:id="368795636">
          <w:marLeft w:val="32pt"/>
          <w:marRight w:val="0pt"/>
          <w:marTop w:val="0pt"/>
          <w:marBottom w:val="0pt"/>
          <w:divBdr>
            <w:top w:val="none" w:sz="0" w:space="0" w:color="auto"/>
            <w:left w:val="none" w:sz="0" w:space="0" w:color="auto"/>
            <w:bottom w:val="none" w:sz="0" w:space="0" w:color="auto"/>
            <w:right w:val="none" w:sz="0" w:space="0" w:color="auto"/>
          </w:divBdr>
        </w:div>
        <w:div w:id="794952520">
          <w:marLeft w:val="32pt"/>
          <w:marRight w:val="0pt"/>
          <w:marTop w:val="0pt"/>
          <w:marBottom w:val="0pt"/>
          <w:divBdr>
            <w:top w:val="none" w:sz="0" w:space="0" w:color="auto"/>
            <w:left w:val="none" w:sz="0" w:space="0" w:color="auto"/>
            <w:bottom w:val="none" w:sz="0" w:space="0" w:color="auto"/>
            <w:right w:val="none" w:sz="0" w:space="0" w:color="auto"/>
          </w:divBdr>
        </w:div>
        <w:div w:id="1131941264">
          <w:marLeft w:val="32pt"/>
          <w:marRight w:val="0pt"/>
          <w:marTop w:val="0pt"/>
          <w:marBottom w:val="0pt"/>
          <w:divBdr>
            <w:top w:val="none" w:sz="0" w:space="0" w:color="auto"/>
            <w:left w:val="none" w:sz="0" w:space="0" w:color="auto"/>
            <w:bottom w:val="none" w:sz="0" w:space="0" w:color="auto"/>
            <w:right w:val="none" w:sz="0" w:space="0" w:color="auto"/>
          </w:divBdr>
        </w:div>
        <w:div w:id="1832479013">
          <w:marLeft w:val="32pt"/>
          <w:marRight w:val="0pt"/>
          <w:marTop w:val="0pt"/>
          <w:marBottom w:val="0pt"/>
          <w:divBdr>
            <w:top w:val="none" w:sz="0" w:space="0" w:color="auto"/>
            <w:left w:val="none" w:sz="0" w:space="0" w:color="auto"/>
            <w:bottom w:val="none" w:sz="0" w:space="0" w:color="auto"/>
            <w:right w:val="none" w:sz="0" w:space="0" w:color="auto"/>
          </w:divBdr>
        </w:div>
        <w:div w:id="1421220211">
          <w:marLeft w:val="32pt"/>
          <w:marRight w:val="0pt"/>
          <w:marTop w:val="0pt"/>
          <w:marBottom w:val="0pt"/>
          <w:divBdr>
            <w:top w:val="none" w:sz="0" w:space="0" w:color="auto"/>
            <w:left w:val="none" w:sz="0" w:space="0" w:color="auto"/>
            <w:bottom w:val="none" w:sz="0" w:space="0" w:color="auto"/>
            <w:right w:val="none" w:sz="0" w:space="0" w:color="auto"/>
          </w:divBdr>
        </w:div>
        <w:div w:id="1619945487">
          <w:marLeft w:val="32pt"/>
          <w:marRight w:val="0pt"/>
          <w:marTop w:val="0pt"/>
          <w:marBottom w:val="0pt"/>
          <w:divBdr>
            <w:top w:val="none" w:sz="0" w:space="0" w:color="auto"/>
            <w:left w:val="none" w:sz="0" w:space="0" w:color="auto"/>
            <w:bottom w:val="none" w:sz="0" w:space="0" w:color="auto"/>
            <w:right w:val="none" w:sz="0" w:space="0" w:color="auto"/>
          </w:divBdr>
        </w:div>
        <w:div w:id="1581712974">
          <w:marLeft w:val="32pt"/>
          <w:marRight w:val="0pt"/>
          <w:marTop w:val="0pt"/>
          <w:marBottom w:val="0pt"/>
          <w:divBdr>
            <w:top w:val="none" w:sz="0" w:space="0" w:color="auto"/>
            <w:left w:val="none" w:sz="0" w:space="0" w:color="auto"/>
            <w:bottom w:val="none" w:sz="0" w:space="0" w:color="auto"/>
            <w:right w:val="none" w:sz="0" w:space="0" w:color="auto"/>
          </w:divBdr>
        </w:div>
        <w:div w:id="1617374367">
          <w:marLeft w:val="32pt"/>
          <w:marRight w:val="0pt"/>
          <w:marTop w:val="0pt"/>
          <w:marBottom w:val="0pt"/>
          <w:divBdr>
            <w:top w:val="none" w:sz="0" w:space="0" w:color="auto"/>
            <w:left w:val="none" w:sz="0" w:space="0" w:color="auto"/>
            <w:bottom w:val="none" w:sz="0" w:space="0" w:color="auto"/>
            <w:right w:val="none" w:sz="0" w:space="0" w:color="auto"/>
          </w:divBdr>
        </w:div>
        <w:div w:id="202182735">
          <w:marLeft w:val="32pt"/>
          <w:marRight w:val="0pt"/>
          <w:marTop w:val="0pt"/>
          <w:marBottom w:val="0pt"/>
          <w:divBdr>
            <w:top w:val="none" w:sz="0" w:space="0" w:color="auto"/>
            <w:left w:val="none" w:sz="0" w:space="0" w:color="auto"/>
            <w:bottom w:val="none" w:sz="0" w:space="0" w:color="auto"/>
            <w:right w:val="none" w:sz="0" w:space="0" w:color="auto"/>
          </w:divBdr>
        </w:div>
        <w:div w:id="1523516882">
          <w:marLeft w:val="32pt"/>
          <w:marRight w:val="0pt"/>
          <w:marTop w:val="0pt"/>
          <w:marBottom w:val="0pt"/>
          <w:divBdr>
            <w:top w:val="none" w:sz="0" w:space="0" w:color="auto"/>
            <w:left w:val="none" w:sz="0" w:space="0" w:color="auto"/>
            <w:bottom w:val="none" w:sz="0" w:space="0" w:color="auto"/>
            <w:right w:val="none" w:sz="0" w:space="0" w:color="auto"/>
          </w:divBdr>
        </w:div>
        <w:div w:id="1671978841">
          <w:marLeft w:val="32pt"/>
          <w:marRight w:val="0pt"/>
          <w:marTop w:val="0pt"/>
          <w:marBottom w:val="0pt"/>
          <w:divBdr>
            <w:top w:val="none" w:sz="0" w:space="0" w:color="auto"/>
            <w:left w:val="none" w:sz="0" w:space="0" w:color="auto"/>
            <w:bottom w:val="none" w:sz="0" w:space="0" w:color="auto"/>
            <w:right w:val="none" w:sz="0" w:space="0" w:color="auto"/>
          </w:divBdr>
        </w:div>
        <w:div w:id="1140003305">
          <w:marLeft w:val="32pt"/>
          <w:marRight w:val="0pt"/>
          <w:marTop w:val="0pt"/>
          <w:marBottom w:val="0pt"/>
          <w:divBdr>
            <w:top w:val="none" w:sz="0" w:space="0" w:color="auto"/>
            <w:left w:val="none" w:sz="0" w:space="0" w:color="auto"/>
            <w:bottom w:val="none" w:sz="0" w:space="0" w:color="auto"/>
            <w:right w:val="none" w:sz="0" w:space="0" w:color="auto"/>
          </w:divBdr>
        </w:div>
        <w:div w:id="1218978898">
          <w:marLeft w:val="32pt"/>
          <w:marRight w:val="0pt"/>
          <w:marTop w:val="0pt"/>
          <w:marBottom w:val="0pt"/>
          <w:divBdr>
            <w:top w:val="none" w:sz="0" w:space="0" w:color="auto"/>
            <w:left w:val="none" w:sz="0" w:space="0" w:color="auto"/>
            <w:bottom w:val="none" w:sz="0" w:space="0" w:color="auto"/>
            <w:right w:val="none" w:sz="0" w:space="0" w:color="auto"/>
          </w:divBdr>
        </w:div>
        <w:div w:id="1065834312">
          <w:marLeft w:val="32pt"/>
          <w:marRight w:val="0pt"/>
          <w:marTop w:val="0pt"/>
          <w:marBottom w:val="0pt"/>
          <w:divBdr>
            <w:top w:val="none" w:sz="0" w:space="0" w:color="auto"/>
            <w:left w:val="none" w:sz="0" w:space="0" w:color="auto"/>
            <w:bottom w:val="none" w:sz="0" w:space="0" w:color="auto"/>
            <w:right w:val="none" w:sz="0" w:space="0" w:color="auto"/>
          </w:divBdr>
        </w:div>
        <w:div w:id="1149174587">
          <w:marLeft w:val="32pt"/>
          <w:marRight w:val="0pt"/>
          <w:marTop w:val="0pt"/>
          <w:marBottom w:val="0pt"/>
          <w:divBdr>
            <w:top w:val="none" w:sz="0" w:space="0" w:color="auto"/>
            <w:left w:val="none" w:sz="0" w:space="0" w:color="auto"/>
            <w:bottom w:val="none" w:sz="0" w:space="0" w:color="auto"/>
            <w:right w:val="none" w:sz="0" w:space="0" w:color="auto"/>
          </w:divBdr>
        </w:div>
        <w:div w:id="38939819">
          <w:marLeft w:val="32pt"/>
          <w:marRight w:val="0pt"/>
          <w:marTop w:val="0pt"/>
          <w:marBottom w:val="0pt"/>
          <w:divBdr>
            <w:top w:val="none" w:sz="0" w:space="0" w:color="auto"/>
            <w:left w:val="none" w:sz="0" w:space="0" w:color="auto"/>
            <w:bottom w:val="none" w:sz="0" w:space="0" w:color="auto"/>
            <w:right w:val="none" w:sz="0" w:space="0" w:color="auto"/>
          </w:divBdr>
        </w:div>
        <w:div w:id="18357288">
          <w:marLeft w:val="32pt"/>
          <w:marRight w:val="0pt"/>
          <w:marTop w:val="0pt"/>
          <w:marBottom w:val="0pt"/>
          <w:divBdr>
            <w:top w:val="none" w:sz="0" w:space="0" w:color="auto"/>
            <w:left w:val="none" w:sz="0" w:space="0" w:color="auto"/>
            <w:bottom w:val="none" w:sz="0" w:space="0" w:color="auto"/>
            <w:right w:val="none" w:sz="0" w:space="0" w:color="auto"/>
          </w:divBdr>
        </w:div>
        <w:div w:id="563175846">
          <w:marLeft w:val="32pt"/>
          <w:marRight w:val="0pt"/>
          <w:marTop w:val="0pt"/>
          <w:marBottom w:val="0pt"/>
          <w:divBdr>
            <w:top w:val="none" w:sz="0" w:space="0" w:color="auto"/>
            <w:left w:val="none" w:sz="0" w:space="0" w:color="auto"/>
            <w:bottom w:val="none" w:sz="0" w:space="0" w:color="auto"/>
            <w:right w:val="none" w:sz="0" w:space="0" w:color="auto"/>
          </w:divBdr>
        </w:div>
      </w:divsChild>
    </w:div>
    <w:div w:id="10257343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84289797">
          <w:marLeft w:val="32pt"/>
          <w:marRight w:val="0pt"/>
          <w:marTop w:val="0pt"/>
          <w:marBottom w:val="0pt"/>
          <w:divBdr>
            <w:top w:val="none" w:sz="0" w:space="0" w:color="auto"/>
            <w:left w:val="none" w:sz="0" w:space="0" w:color="auto"/>
            <w:bottom w:val="none" w:sz="0" w:space="0" w:color="auto"/>
            <w:right w:val="none" w:sz="0" w:space="0" w:color="auto"/>
          </w:divBdr>
        </w:div>
        <w:div w:id="1946692877">
          <w:marLeft w:val="32pt"/>
          <w:marRight w:val="0pt"/>
          <w:marTop w:val="0pt"/>
          <w:marBottom w:val="0pt"/>
          <w:divBdr>
            <w:top w:val="none" w:sz="0" w:space="0" w:color="auto"/>
            <w:left w:val="none" w:sz="0" w:space="0" w:color="auto"/>
            <w:bottom w:val="none" w:sz="0" w:space="0" w:color="auto"/>
            <w:right w:val="none" w:sz="0" w:space="0" w:color="auto"/>
          </w:divBdr>
        </w:div>
        <w:div w:id="597711626">
          <w:marLeft w:val="32pt"/>
          <w:marRight w:val="0pt"/>
          <w:marTop w:val="0pt"/>
          <w:marBottom w:val="0pt"/>
          <w:divBdr>
            <w:top w:val="none" w:sz="0" w:space="0" w:color="auto"/>
            <w:left w:val="none" w:sz="0" w:space="0" w:color="auto"/>
            <w:bottom w:val="none" w:sz="0" w:space="0" w:color="auto"/>
            <w:right w:val="none" w:sz="0" w:space="0" w:color="auto"/>
          </w:divBdr>
        </w:div>
        <w:div w:id="722799423">
          <w:marLeft w:val="32pt"/>
          <w:marRight w:val="0pt"/>
          <w:marTop w:val="0pt"/>
          <w:marBottom w:val="0pt"/>
          <w:divBdr>
            <w:top w:val="none" w:sz="0" w:space="0" w:color="auto"/>
            <w:left w:val="none" w:sz="0" w:space="0" w:color="auto"/>
            <w:bottom w:val="none" w:sz="0" w:space="0" w:color="auto"/>
            <w:right w:val="none" w:sz="0" w:space="0" w:color="auto"/>
          </w:divBdr>
        </w:div>
        <w:div w:id="872889128">
          <w:marLeft w:val="32pt"/>
          <w:marRight w:val="0pt"/>
          <w:marTop w:val="0pt"/>
          <w:marBottom w:val="0pt"/>
          <w:divBdr>
            <w:top w:val="none" w:sz="0" w:space="0" w:color="auto"/>
            <w:left w:val="none" w:sz="0" w:space="0" w:color="auto"/>
            <w:bottom w:val="none" w:sz="0" w:space="0" w:color="auto"/>
            <w:right w:val="none" w:sz="0" w:space="0" w:color="auto"/>
          </w:divBdr>
        </w:div>
        <w:div w:id="2058816668">
          <w:marLeft w:val="32pt"/>
          <w:marRight w:val="0pt"/>
          <w:marTop w:val="0pt"/>
          <w:marBottom w:val="0pt"/>
          <w:divBdr>
            <w:top w:val="none" w:sz="0" w:space="0" w:color="auto"/>
            <w:left w:val="none" w:sz="0" w:space="0" w:color="auto"/>
            <w:bottom w:val="none" w:sz="0" w:space="0" w:color="auto"/>
            <w:right w:val="none" w:sz="0" w:space="0" w:color="auto"/>
          </w:divBdr>
        </w:div>
        <w:div w:id="17585784">
          <w:marLeft w:val="32pt"/>
          <w:marRight w:val="0pt"/>
          <w:marTop w:val="0pt"/>
          <w:marBottom w:val="0pt"/>
          <w:divBdr>
            <w:top w:val="none" w:sz="0" w:space="0" w:color="auto"/>
            <w:left w:val="none" w:sz="0" w:space="0" w:color="auto"/>
            <w:bottom w:val="none" w:sz="0" w:space="0" w:color="auto"/>
            <w:right w:val="none" w:sz="0" w:space="0" w:color="auto"/>
          </w:divBdr>
        </w:div>
        <w:div w:id="445999486">
          <w:marLeft w:val="32pt"/>
          <w:marRight w:val="0pt"/>
          <w:marTop w:val="0pt"/>
          <w:marBottom w:val="0pt"/>
          <w:divBdr>
            <w:top w:val="none" w:sz="0" w:space="0" w:color="auto"/>
            <w:left w:val="none" w:sz="0" w:space="0" w:color="auto"/>
            <w:bottom w:val="none" w:sz="0" w:space="0" w:color="auto"/>
            <w:right w:val="none" w:sz="0" w:space="0" w:color="auto"/>
          </w:divBdr>
        </w:div>
        <w:div w:id="341400968">
          <w:marLeft w:val="32pt"/>
          <w:marRight w:val="0pt"/>
          <w:marTop w:val="0pt"/>
          <w:marBottom w:val="0pt"/>
          <w:divBdr>
            <w:top w:val="none" w:sz="0" w:space="0" w:color="auto"/>
            <w:left w:val="none" w:sz="0" w:space="0" w:color="auto"/>
            <w:bottom w:val="none" w:sz="0" w:space="0" w:color="auto"/>
            <w:right w:val="none" w:sz="0" w:space="0" w:color="auto"/>
          </w:divBdr>
        </w:div>
        <w:div w:id="1253852921">
          <w:marLeft w:val="32pt"/>
          <w:marRight w:val="0pt"/>
          <w:marTop w:val="0pt"/>
          <w:marBottom w:val="0pt"/>
          <w:divBdr>
            <w:top w:val="none" w:sz="0" w:space="0" w:color="auto"/>
            <w:left w:val="none" w:sz="0" w:space="0" w:color="auto"/>
            <w:bottom w:val="none" w:sz="0" w:space="0" w:color="auto"/>
            <w:right w:val="none" w:sz="0" w:space="0" w:color="auto"/>
          </w:divBdr>
        </w:div>
        <w:div w:id="802424941">
          <w:marLeft w:val="32pt"/>
          <w:marRight w:val="0pt"/>
          <w:marTop w:val="0pt"/>
          <w:marBottom w:val="0pt"/>
          <w:divBdr>
            <w:top w:val="none" w:sz="0" w:space="0" w:color="auto"/>
            <w:left w:val="none" w:sz="0" w:space="0" w:color="auto"/>
            <w:bottom w:val="none" w:sz="0" w:space="0" w:color="auto"/>
            <w:right w:val="none" w:sz="0" w:space="0" w:color="auto"/>
          </w:divBdr>
        </w:div>
        <w:div w:id="1644697647">
          <w:marLeft w:val="32pt"/>
          <w:marRight w:val="0pt"/>
          <w:marTop w:val="0pt"/>
          <w:marBottom w:val="0pt"/>
          <w:divBdr>
            <w:top w:val="none" w:sz="0" w:space="0" w:color="auto"/>
            <w:left w:val="none" w:sz="0" w:space="0" w:color="auto"/>
            <w:bottom w:val="none" w:sz="0" w:space="0" w:color="auto"/>
            <w:right w:val="none" w:sz="0" w:space="0" w:color="auto"/>
          </w:divBdr>
        </w:div>
        <w:div w:id="2029020339">
          <w:marLeft w:val="32pt"/>
          <w:marRight w:val="0pt"/>
          <w:marTop w:val="0pt"/>
          <w:marBottom w:val="0pt"/>
          <w:divBdr>
            <w:top w:val="none" w:sz="0" w:space="0" w:color="auto"/>
            <w:left w:val="none" w:sz="0" w:space="0" w:color="auto"/>
            <w:bottom w:val="none" w:sz="0" w:space="0" w:color="auto"/>
            <w:right w:val="none" w:sz="0" w:space="0" w:color="auto"/>
          </w:divBdr>
        </w:div>
        <w:div w:id="1020204134">
          <w:marLeft w:val="32pt"/>
          <w:marRight w:val="0pt"/>
          <w:marTop w:val="0pt"/>
          <w:marBottom w:val="0pt"/>
          <w:divBdr>
            <w:top w:val="none" w:sz="0" w:space="0" w:color="auto"/>
            <w:left w:val="none" w:sz="0" w:space="0" w:color="auto"/>
            <w:bottom w:val="none" w:sz="0" w:space="0" w:color="auto"/>
            <w:right w:val="none" w:sz="0" w:space="0" w:color="auto"/>
          </w:divBdr>
        </w:div>
        <w:div w:id="2033339565">
          <w:marLeft w:val="32pt"/>
          <w:marRight w:val="0pt"/>
          <w:marTop w:val="0pt"/>
          <w:marBottom w:val="0pt"/>
          <w:divBdr>
            <w:top w:val="none" w:sz="0" w:space="0" w:color="auto"/>
            <w:left w:val="none" w:sz="0" w:space="0" w:color="auto"/>
            <w:bottom w:val="none" w:sz="0" w:space="0" w:color="auto"/>
            <w:right w:val="none" w:sz="0" w:space="0" w:color="auto"/>
          </w:divBdr>
        </w:div>
        <w:div w:id="476609732">
          <w:marLeft w:val="32pt"/>
          <w:marRight w:val="0pt"/>
          <w:marTop w:val="0pt"/>
          <w:marBottom w:val="0pt"/>
          <w:divBdr>
            <w:top w:val="none" w:sz="0" w:space="0" w:color="auto"/>
            <w:left w:val="none" w:sz="0" w:space="0" w:color="auto"/>
            <w:bottom w:val="none" w:sz="0" w:space="0" w:color="auto"/>
            <w:right w:val="none" w:sz="0" w:space="0" w:color="auto"/>
          </w:divBdr>
        </w:div>
        <w:div w:id="493181529">
          <w:marLeft w:val="32pt"/>
          <w:marRight w:val="0pt"/>
          <w:marTop w:val="0pt"/>
          <w:marBottom w:val="0pt"/>
          <w:divBdr>
            <w:top w:val="none" w:sz="0" w:space="0" w:color="auto"/>
            <w:left w:val="none" w:sz="0" w:space="0" w:color="auto"/>
            <w:bottom w:val="none" w:sz="0" w:space="0" w:color="auto"/>
            <w:right w:val="none" w:sz="0" w:space="0" w:color="auto"/>
          </w:divBdr>
        </w:div>
        <w:div w:id="982660072">
          <w:marLeft w:val="32pt"/>
          <w:marRight w:val="0pt"/>
          <w:marTop w:val="0pt"/>
          <w:marBottom w:val="0pt"/>
          <w:divBdr>
            <w:top w:val="none" w:sz="0" w:space="0" w:color="auto"/>
            <w:left w:val="none" w:sz="0" w:space="0" w:color="auto"/>
            <w:bottom w:val="none" w:sz="0" w:space="0" w:color="auto"/>
            <w:right w:val="none" w:sz="0" w:space="0" w:color="auto"/>
          </w:divBdr>
        </w:div>
      </w:divsChild>
    </w:div>
    <w:div w:id="17492720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29886163">
          <w:marLeft w:val="32pt"/>
          <w:marRight w:val="0pt"/>
          <w:marTop w:val="0pt"/>
          <w:marBottom w:val="0pt"/>
          <w:divBdr>
            <w:top w:val="none" w:sz="0" w:space="0" w:color="auto"/>
            <w:left w:val="none" w:sz="0" w:space="0" w:color="auto"/>
            <w:bottom w:val="none" w:sz="0" w:space="0" w:color="auto"/>
            <w:right w:val="none" w:sz="0" w:space="0" w:color="auto"/>
          </w:divBdr>
        </w:div>
        <w:div w:id="187985152">
          <w:marLeft w:val="32pt"/>
          <w:marRight w:val="0pt"/>
          <w:marTop w:val="0pt"/>
          <w:marBottom w:val="0pt"/>
          <w:divBdr>
            <w:top w:val="none" w:sz="0" w:space="0" w:color="auto"/>
            <w:left w:val="none" w:sz="0" w:space="0" w:color="auto"/>
            <w:bottom w:val="none" w:sz="0" w:space="0" w:color="auto"/>
            <w:right w:val="none" w:sz="0" w:space="0" w:color="auto"/>
          </w:divBdr>
        </w:div>
        <w:div w:id="1108309361">
          <w:marLeft w:val="32pt"/>
          <w:marRight w:val="0pt"/>
          <w:marTop w:val="0pt"/>
          <w:marBottom w:val="0pt"/>
          <w:divBdr>
            <w:top w:val="none" w:sz="0" w:space="0" w:color="auto"/>
            <w:left w:val="none" w:sz="0" w:space="0" w:color="auto"/>
            <w:bottom w:val="none" w:sz="0" w:space="0" w:color="auto"/>
            <w:right w:val="none" w:sz="0" w:space="0" w:color="auto"/>
          </w:divBdr>
        </w:div>
        <w:div w:id="540089505">
          <w:marLeft w:val="32pt"/>
          <w:marRight w:val="0pt"/>
          <w:marTop w:val="0pt"/>
          <w:marBottom w:val="0pt"/>
          <w:divBdr>
            <w:top w:val="none" w:sz="0" w:space="0" w:color="auto"/>
            <w:left w:val="none" w:sz="0" w:space="0" w:color="auto"/>
            <w:bottom w:val="none" w:sz="0" w:space="0" w:color="auto"/>
            <w:right w:val="none" w:sz="0" w:space="0" w:color="auto"/>
          </w:divBdr>
        </w:div>
        <w:div w:id="1462457655">
          <w:marLeft w:val="32pt"/>
          <w:marRight w:val="0pt"/>
          <w:marTop w:val="0pt"/>
          <w:marBottom w:val="0pt"/>
          <w:divBdr>
            <w:top w:val="none" w:sz="0" w:space="0" w:color="auto"/>
            <w:left w:val="none" w:sz="0" w:space="0" w:color="auto"/>
            <w:bottom w:val="none" w:sz="0" w:space="0" w:color="auto"/>
            <w:right w:val="none" w:sz="0" w:space="0" w:color="auto"/>
          </w:divBdr>
        </w:div>
        <w:div w:id="1868371186">
          <w:marLeft w:val="32pt"/>
          <w:marRight w:val="0pt"/>
          <w:marTop w:val="0pt"/>
          <w:marBottom w:val="0pt"/>
          <w:divBdr>
            <w:top w:val="none" w:sz="0" w:space="0" w:color="auto"/>
            <w:left w:val="none" w:sz="0" w:space="0" w:color="auto"/>
            <w:bottom w:val="none" w:sz="0" w:space="0" w:color="auto"/>
            <w:right w:val="none" w:sz="0" w:space="0" w:color="auto"/>
          </w:divBdr>
        </w:div>
        <w:div w:id="1124815010">
          <w:marLeft w:val="32pt"/>
          <w:marRight w:val="0pt"/>
          <w:marTop w:val="0pt"/>
          <w:marBottom w:val="0pt"/>
          <w:divBdr>
            <w:top w:val="none" w:sz="0" w:space="0" w:color="auto"/>
            <w:left w:val="none" w:sz="0" w:space="0" w:color="auto"/>
            <w:bottom w:val="none" w:sz="0" w:space="0" w:color="auto"/>
            <w:right w:val="none" w:sz="0" w:space="0" w:color="auto"/>
          </w:divBdr>
        </w:div>
        <w:div w:id="1494948353">
          <w:marLeft w:val="32pt"/>
          <w:marRight w:val="0pt"/>
          <w:marTop w:val="0pt"/>
          <w:marBottom w:val="0pt"/>
          <w:divBdr>
            <w:top w:val="none" w:sz="0" w:space="0" w:color="auto"/>
            <w:left w:val="none" w:sz="0" w:space="0" w:color="auto"/>
            <w:bottom w:val="none" w:sz="0" w:space="0" w:color="auto"/>
            <w:right w:val="none" w:sz="0" w:space="0" w:color="auto"/>
          </w:divBdr>
        </w:div>
        <w:div w:id="1093283758">
          <w:marLeft w:val="32pt"/>
          <w:marRight w:val="0pt"/>
          <w:marTop w:val="0pt"/>
          <w:marBottom w:val="0pt"/>
          <w:divBdr>
            <w:top w:val="none" w:sz="0" w:space="0" w:color="auto"/>
            <w:left w:val="none" w:sz="0" w:space="0" w:color="auto"/>
            <w:bottom w:val="none" w:sz="0" w:space="0" w:color="auto"/>
            <w:right w:val="none" w:sz="0" w:space="0" w:color="auto"/>
          </w:divBdr>
        </w:div>
        <w:div w:id="991445861">
          <w:marLeft w:val="32pt"/>
          <w:marRight w:val="0pt"/>
          <w:marTop w:val="0pt"/>
          <w:marBottom w:val="0pt"/>
          <w:divBdr>
            <w:top w:val="none" w:sz="0" w:space="0" w:color="auto"/>
            <w:left w:val="none" w:sz="0" w:space="0" w:color="auto"/>
            <w:bottom w:val="none" w:sz="0" w:space="0" w:color="auto"/>
            <w:right w:val="none" w:sz="0" w:space="0" w:color="auto"/>
          </w:divBdr>
        </w:div>
        <w:div w:id="1119765932">
          <w:marLeft w:val="32pt"/>
          <w:marRight w:val="0pt"/>
          <w:marTop w:val="0pt"/>
          <w:marBottom w:val="0pt"/>
          <w:divBdr>
            <w:top w:val="none" w:sz="0" w:space="0" w:color="auto"/>
            <w:left w:val="none" w:sz="0" w:space="0" w:color="auto"/>
            <w:bottom w:val="none" w:sz="0" w:space="0" w:color="auto"/>
            <w:right w:val="none" w:sz="0" w:space="0" w:color="auto"/>
          </w:divBdr>
        </w:div>
        <w:div w:id="1958902558">
          <w:marLeft w:val="32pt"/>
          <w:marRight w:val="0pt"/>
          <w:marTop w:val="0pt"/>
          <w:marBottom w:val="0pt"/>
          <w:divBdr>
            <w:top w:val="none" w:sz="0" w:space="0" w:color="auto"/>
            <w:left w:val="none" w:sz="0" w:space="0" w:color="auto"/>
            <w:bottom w:val="none" w:sz="0" w:space="0" w:color="auto"/>
            <w:right w:val="none" w:sz="0" w:space="0" w:color="auto"/>
          </w:divBdr>
        </w:div>
        <w:div w:id="1684085928">
          <w:marLeft w:val="32pt"/>
          <w:marRight w:val="0pt"/>
          <w:marTop w:val="0pt"/>
          <w:marBottom w:val="0pt"/>
          <w:divBdr>
            <w:top w:val="none" w:sz="0" w:space="0" w:color="auto"/>
            <w:left w:val="none" w:sz="0" w:space="0" w:color="auto"/>
            <w:bottom w:val="none" w:sz="0" w:space="0" w:color="auto"/>
            <w:right w:val="none" w:sz="0" w:space="0" w:color="auto"/>
          </w:divBdr>
        </w:div>
        <w:div w:id="520124087">
          <w:marLeft w:val="32pt"/>
          <w:marRight w:val="0pt"/>
          <w:marTop w:val="0pt"/>
          <w:marBottom w:val="0pt"/>
          <w:divBdr>
            <w:top w:val="none" w:sz="0" w:space="0" w:color="auto"/>
            <w:left w:val="none" w:sz="0" w:space="0" w:color="auto"/>
            <w:bottom w:val="none" w:sz="0" w:space="0" w:color="auto"/>
            <w:right w:val="none" w:sz="0" w:space="0" w:color="auto"/>
          </w:divBdr>
        </w:div>
      </w:divsChild>
    </w:div>
    <w:div w:id="20691570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15520160">
          <w:marLeft w:val="32pt"/>
          <w:marRight w:val="0pt"/>
          <w:marTop w:val="0pt"/>
          <w:marBottom w:val="0pt"/>
          <w:divBdr>
            <w:top w:val="none" w:sz="0" w:space="0" w:color="auto"/>
            <w:left w:val="none" w:sz="0" w:space="0" w:color="auto"/>
            <w:bottom w:val="none" w:sz="0" w:space="0" w:color="auto"/>
            <w:right w:val="none" w:sz="0" w:space="0" w:color="auto"/>
          </w:divBdr>
        </w:div>
        <w:div w:id="133763619">
          <w:marLeft w:val="32pt"/>
          <w:marRight w:val="0pt"/>
          <w:marTop w:val="0pt"/>
          <w:marBottom w:val="0pt"/>
          <w:divBdr>
            <w:top w:val="none" w:sz="0" w:space="0" w:color="auto"/>
            <w:left w:val="none" w:sz="0" w:space="0" w:color="auto"/>
            <w:bottom w:val="none" w:sz="0" w:space="0" w:color="auto"/>
            <w:right w:val="none" w:sz="0" w:space="0" w:color="auto"/>
          </w:divBdr>
        </w:div>
        <w:div w:id="403845753">
          <w:marLeft w:val="32pt"/>
          <w:marRight w:val="0pt"/>
          <w:marTop w:val="0pt"/>
          <w:marBottom w:val="0pt"/>
          <w:divBdr>
            <w:top w:val="none" w:sz="0" w:space="0" w:color="auto"/>
            <w:left w:val="none" w:sz="0" w:space="0" w:color="auto"/>
            <w:bottom w:val="none" w:sz="0" w:space="0" w:color="auto"/>
            <w:right w:val="none" w:sz="0" w:space="0" w:color="auto"/>
          </w:divBdr>
        </w:div>
        <w:div w:id="485129843">
          <w:marLeft w:val="32pt"/>
          <w:marRight w:val="0pt"/>
          <w:marTop w:val="0pt"/>
          <w:marBottom w:val="0pt"/>
          <w:divBdr>
            <w:top w:val="none" w:sz="0" w:space="0" w:color="auto"/>
            <w:left w:val="none" w:sz="0" w:space="0" w:color="auto"/>
            <w:bottom w:val="none" w:sz="0" w:space="0" w:color="auto"/>
            <w:right w:val="none" w:sz="0" w:space="0" w:color="auto"/>
          </w:divBdr>
        </w:div>
        <w:div w:id="1308627965">
          <w:marLeft w:val="32pt"/>
          <w:marRight w:val="0pt"/>
          <w:marTop w:val="0pt"/>
          <w:marBottom w:val="0pt"/>
          <w:divBdr>
            <w:top w:val="none" w:sz="0" w:space="0" w:color="auto"/>
            <w:left w:val="none" w:sz="0" w:space="0" w:color="auto"/>
            <w:bottom w:val="none" w:sz="0" w:space="0" w:color="auto"/>
            <w:right w:val="none" w:sz="0" w:space="0" w:color="auto"/>
          </w:divBdr>
        </w:div>
        <w:div w:id="917638070">
          <w:marLeft w:val="32pt"/>
          <w:marRight w:val="0pt"/>
          <w:marTop w:val="0pt"/>
          <w:marBottom w:val="0pt"/>
          <w:divBdr>
            <w:top w:val="none" w:sz="0" w:space="0" w:color="auto"/>
            <w:left w:val="none" w:sz="0" w:space="0" w:color="auto"/>
            <w:bottom w:val="none" w:sz="0" w:space="0" w:color="auto"/>
            <w:right w:val="none" w:sz="0" w:space="0" w:color="auto"/>
          </w:divBdr>
        </w:div>
        <w:div w:id="1302809582">
          <w:marLeft w:val="32pt"/>
          <w:marRight w:val="0pt"/>
          <w:marTop w:val="0pt"/>
          <w:marBottom w:val="0pt"/>
          <w:divBdr>
            <w:top w:val="none" w:sz="0" w:space="0" w:color="auto"/>
            <w:left w:val="none" w:sz="0" w:space="0" w:color="auto"/>
            <w:bottom w:val="none" w:sz="0" w:space="0" w:color="auto"/>
            <w:right w:val="none" w:sz="0" w:space="0" w:color="auto"/>
          </w:divBdr>
        </w:div>
        <w:div w:id="950670438">
          <w:marLeft w:val="32pt"/>
          <w:marRight w:val="0pt"/>
          <w:marTop w:val="0pt"/>
          <w:marBottom w:val="0pt"/>
          <w:divBdr>
            <w:top w:val="none" w:sz="0" w:space="0" w:color="auto"/>
            <w:left w:val="none" w:sz="0" w:space="0" w:color="auto"/>
            <w:bottom w:val="none" w:sz="0" w:space="0" w:color="auto"/>
            <w:right w:val="none" w:sz="0" w:space="0" w:color="auto"/>
          </w:divBdr>
        </w:div>
        <w:div w:id="125198361">
          <w:marLeft w:val="32pt"/>
          <w:marRight w:val="0pt"/>
          <w:marTop w:val="0pt"/>
          <w:marBottom w:val="0pt"/>
          <w:divBdr>
            <w:top w:val="none" w:sz="0" w:space="0" w:color="auto"/>
            <w:left w:val="none" w:sz="0" w:space="0" w:color="auto"/>
            <w:bottom w:val="none" w:sz="0" w:space="0" w:color="auto"/>
            <w:right w:val="none" w:sz="0" w:space="0" w:color="auto"/>
          </w:divBdr>
        </w:div>
        <w:div w:id="989360335">
          <w:marLeft w:val="32pt"/>
          <w:marRight w:val="0pt"/>
          <w:marTop w:val="0pt"/>
          <w:marBottom w:val="0pt"/>
          <w:divBdr>
            <w:top w:val="none" w:sz="0" w:space="0" w:color="auto"/>
            <w:left w:val="none" w:sz="0" w:space="0" w:color="auto"/>
            <w:bottom w:val="none" w:sz="0" w:space="0" w:color="auto"/>
            <w:right w:val="none" w:sz="0" w:space="0" w:color="auto"/>
          </w:divBdr>
        </w:div>
        <w:div w:id="1048576937">
          <w:marLeft w:val="32pt"/>
          <w:marRight w:val="0pt"/>
          <w:marTop w:val="0pt"/>
          <w:marBottom w:val="0pt"/>
          <w:divBdr>
            <w:top w:val="none" w:sz="0" w:space="0" w:color="auto"/>
            <w:left w:val="none" w:sz="0" w:space="0" w:color="auto"/>
            <w:bottom w:val="none" w:sz="0" w:space="0" w:color="auto"/>
            <w:right w:val="none" w:sz="0" w:space="0" w:color="auto"/>
          </w:divBdr>
        </w:div>
        <w:div w:id="1404451710">
          <w:marLeft w:val="32pt"/>
          <w:marRight w:val="0pt"/>
          <w:marTop w:val="0pt"/>
          <w:marBottom w:val="0pt"/>
          <w:divBdr>
            <w:top w:val="none" w:sz="0" w:space="0" w:color="auto"/>
            <w:left w:val="none" w:sz="0" w:space="0" w:color="auto"/>
            <w:bottom w:val="none" w:sz="0" w:space="0" w:color="auto"/>
            <w:right w:val="none" w:sz="0" w:space="0" w:color="auto"/>
          </w:divBdr>
        </w:div>
        <w:div w:id="580913535">
          <w:marLeft w:val="32pt"/>
          <w:marRight w:val="0pt"/>
          <w:marTop w:val="0pt"/>
          <w:marBottom w:val="0pt"/>
          <w:divBdr>
            <w:top w:val="none" w:sz="0" w:space="0" w:color="auto"/>
            <w:left w:val="none" w:sz="0" w:space="0" w:color="auto"/>
            <w:bottom w:val="none" w:sz="0" w:space="0" w:color="auto"/>
            <w:right w:val="none" w:sz="0" w:space="0" w:color="auto"/>
          </w:divBdr>
        </w:div>
        <w:div w:id="347606099">
          <w:marLeft w:val="32pt"/>
          <w:marRight w:val="0pt"/>
          <w:marTop w:val="0pt"/>
          <w:marBottom w:val="0pt"/>
          <w:divBdr>
            <w:top w:val="none" w:sz="0" w:space="0" w:color="auto"/>
            <w:left w:val="none" w:sz="0" w:space="0" w:color="auto"/>
            <w:bottom w:val="none" w:sz="0" w:space="0" w:color="auto"/>
            <w:right w:val="none" w:sz="0" w:space="0" w:color="auto"/>
          </w:divBdr>
        </w:div>
        <w:div w:id="533543524">
          <w:marLeft w:val="32pt"/>
          <w:marRight w:val="0pt"/>
          <w:marTop w:val="0pt"/>
          <w:marBottom w:val="0pt"/>
          <w:divBdr>
            <w:top w:val="none" w:sz="0" w:space="0" w:color="auto"/>
            <w:left w:val="none" w:sz="0" w:space="0" w:color="auto"/>
            <w:bottom w:val="none" w:sz="0" w:space="0" w:color="auto"/>
            <w:right w:val="none" w:sz="0" w:space="0" w:color="auto"/>
          </w:divBdr>
        </w:div>
        <w:div w:id="430905094">
          <w:marLeft w:val="32pt"/>
          <w:marRight w:val="0pt"/>
          <w:marTop w:val="0pt"/>
          <w:marBottom w:val="0pt"/>
          <w:divBdr>
            <w:top w:val="none" w:sz="0" w:space="0" w:color="auto"/>
            <w:left w:val="none" w:sz="0" w:space="0" w:color="auto"/>
            <w:bottom w:val="none" w:sz="0" w:space="0" w:color="auto"/>
            <w:right w:val="none" w:sz="0" w:space="0" w:color="auto"/>
          </w:divBdr>
        </w:div>
        <w:div w:id="785999109">
          <w:marLeft w:val="32pt"/>
          <w:marRight w:val="0pt"/>
          <w:marTop w:val="0pt"/>
          <w:marBottom w:val="0pt"/>
          <w:divBdr>
            <w:top w:val="none" w:sz="0" w:space="0" w:color="auto"/>
            <w:left w:val="none" w:sz="0" w:space="0" w:color="auto"/>
            <w:bottom w:val="none" w:sz="0" w:space="0" w:color="auto"/>
            <w:right w:val="none" w:sz="0" w:space="0" w:color="auto"/>
          </w:divBdr>
        </w:div>
        <w:div w:id="1144199277">
          <w:marLeft w:val="32pt"/>
          <w:marRight w:val="0pt"/>
          <w:marTop w:val="0pt"/>
          <w:marBottom w:val="0pt"/>
          <w:divBdr>
            <w:top w:val="none" w:sz="0" w:space="0" w:color="auto"/>
            <w:left w:val="none" w:sz="0" w:space="0" w:color="auto"/>
            <w:bottom w:val="none" w:sz="0" w:space="0" w:color="auto"/>
            <w:right w:val="none" w:sz="0" w:space="0" w:color="auto"/>
          </w:divBdr>
        </w:div>
        <w:div w:id="941037064">
          <w:marLeft w:val="32pt"/>
          <w:marRight w:val="0pt"/>
          <w:marTop w:val="0pt"/>
          <w:marBottom w:val="0pt"/>
          <w:divBdr>
            <w:top w:val="none" w:sz="0" w:space="0" w:color="auto"/>
            <w:left w:val="none" w:sz="0" w:space="0" w:color="auto"/>
            <w:bottom w:val="none" w:sz="0" w:space="0" w:color="auto"/>
            <w:right w:val="none" w:sz="0" w:space="0" w:color="auto"/>
          </w:divBdr>
        </w:div>
        <w:div w:id="1793597329">
          <w:marLeft w:val="32pt"/>
          <w:marRight w:val="0pt"/>
          <w:marTop w:val="0pt"/>
          <w:marBottom w:val="0pt"/>
          <w:divBdr>
            <w:top w:val="none" w:sz="0" w:space="0" w:color="auto"/>
            <w:left w:val="none" w:sz="0" w:space="0" w:color="auto"/>
            <w:bottom w:val="none" w:sz="0" w:space="0" w:color="auto"/>
            <w:right w:val="none" w:sz="0" w:space="0" w:color="auto"/>
          </w:divBdr>
        </w:div>
      </w:divsChild>
    </w:div>
    <w:div w:id="2246806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46213784">
          <w:marLeft w:val="32pt"/>
          <w:marRight w:val="0pt"/>
          <w:marTop w:val="0pt"/>
          <w:marBottom w:val="0pt"/>
          <w:divBdr>
            <w:top w:val="none" w:sz="0" w:space="0" w:color="auto"/>
            <w:left w:val="none" w:sz="0" w:space="0" w:color="auto"/>
            <w:bottom w:val="none" w:sz="0" w:space="0" w:color="auto"/>
            <w:right w:val="none" w:sz="0" w:space="0" w:color="auto"/>
          </w:divBdr>
        </w:div>
        <w:div w:id="1739784979">
          <w:marLeft w:val="32pt"/>
          <w:marRight w:val="0pt"/>
          <w:marTop w:val="0pt"/>
          <w:marBottom w:val="0pt"/>
          <w:divBdr>
            <w:top w:val="none" w:sz="0" w:space="0" w:color="auto"/>
            <w:left w:val="none" w:sz="0" w:space="0" w:color="auto"/>
            <w:bottom w:val="none" w:sz="0" w:space="0" w:color="auto"/>
            <w:right w:val="none" w:sz="0" w:space="0" w:color="auto"/>
          </w:divBdr>
        </w:div>
        <w:div w:id="226650905">
          <w:marLeft w:val="32pt"/>
          <w:marRight w:val="0pt"/>
          <w:marTop w:val="0pt"/>
          <w:marBottom w:val="0pt"/>
          <w:divBdr>
            <w:top w:val="none" w:sz="0" w:space="0" w:color="auto"/>
            <w:left w:val="none" w:sz="0" w:space="0" w:color="auto"/>
            <w:bottom w:val="none" w:sz="0" w:space="0" w:color="auto"/>
            <w:right w:val="none" w:sz="0" w:space="0" w:color="auto"/>
          </w:divBdr>
        </w:div>
        <w:div w:id="445079112">
          <w:marLeft w:val="32pt"/>
          <w:marRight w:val="0pt"/>
          <w:marTop w:val="0pt"/>
          <w:marBottom w:val="0pt"/>
          <w:divBdr>
            <w:top w:val="none" w:sz="0" w:space="0" w:color="auto"/>
            <w:left w:val="none" w:sz="0" w:space="0" w:color="auto"/>
            <w:bottom w:val="none" w:sz="0" w:space="0" w:color="auto"/>
            <w:right w:val="none" w:sz="0" w:space="0" w:color="auto"/>
          </w:divBdr>
        </w:div>
        <w:div w:id="349069922">
          <w:marLeft w:val="32pt"/>
          <w:marRight w:val="0pt"/>
          <w:marTop w:val="0pt"/>
          <w:marBottom w:val="0pt"/>
          <w:divBdr>
            <w:top w:val="none" w:sz="0" w:space="0" w:color="auto"/>
            <w:left w:val="none" w:sz="0" w:space="0" w:color="auto"/>
            <w:bottom w:val="none" w:sz="0" w:space="0" w:color="auto"/>
            <w:right w:val="none" w:sz="0" w:space="0" w:color="auto"/>
          </w:divBdr>
        </w:div>
        <w:div w:id="1173423322">
          <w:marLeft w:val="32pt"/>
          <w:marRight w:val="0pt"/>
          <w:marTop w:val="0pt"/>
          <w:marBottom w:val="0pt"/>
          <w:divBdr>
            <w:top w:val="none" w:sz="0" w:space="0" w:color="auto"/>
            <w:left w:val="none" w:sz="0" w:space="0" w:color="auto"/>
            <w:bottom w:val="none" w:sz="0" w:space="0" w:color="auto"/>
            <w:right w:val="none" w:sz="0" w:space="0" w:color="auto"/>
          </w:divBdr>
        </w:div>
        <w:div w:id="25256558">
          <w:marLeft w:val="32pt"/>
          <w:marRight w:val="0pt"/>
          <w:marTop w:val="0pt"/>
          <w:marBottom w:val="0pt"/>
          <w:divBdr>
            <w:top w:val="none" w:sz="0" w:space="0" w:color="auto"/>
            <w:left w:val="none" w:sz="0" w:space="0" w:color="auto"/>
            <w:bottom w:val="none" w:sz="0" w:space="0" w:color="auto"/>
            <w:right w:val="none" w:sz="0" w:space="0" w:color="auto"/>
          </w:divBdr>
        </w:div>
        <w:div w:id="1072503193">
          <w:marLeft w:val="32pt"/>
          <w:marRight w:val="0pt"/>
          <w:marTop w:val="0pt"/>
          <w:marBottom w:val="0pt"/>
          <w:divBdr>
            <w:top w:val="none" w:sz="0" w:space="0" w:color="auto"/>
            <w:left w:val="none" w:sz="0" w:space="0" w:color="auto"/>
            <w:bottom w:val="none" w:sz="0" w:space="0" w:color="auto"/>
            <w:right w:val="none" w:sz="0" w:space="0" w:color="auto"/>
          </w:divBdr>
        </w:div>
        <w:div w:id="1104883442">
          <w:marLeft w:val="32pt"/>
          <w:marRight w:val="0pt"/>
          <w:marTop w:val="0pt"/>
          <w:marBottom w:val="0pt"/>
          <w:divBdr>
            <w:top w:val="none" w:sz="0" w:space="0" w:color="auto"/>
            <w:left w:val="none" w:sz="0" w:space="0" w:color="auto"/>
            <w:bottom w:val="none" w:sz="0" w:space="0" w:color="auto"/>
            <w:right w:val="none" w:sz="0" w:space="0" w:color="auto"/>
          </w:divBdr>
        </w:div>
        <w:div w:id="1267621473">
          <w:marLeft w:val="32pt"/>
          <w:marRight w:val="0pt"/>
          <w:marTop w:val="0pt"/>
          <w:marBottom w:val="0pt"/>
          <w:divBdr>
            <w:top w:val="none" w:sz="0" w:space="0" w:color="auto"/>
            <w:left w:val="none" w:sz="0" w:space="0" w:color="auto"/>
            <w:bottom w:val="none" w:sz="0" w:space="0" w:color="auto"/>
            <w:right w:val="none" w:sz="0" w:space="0" w:color="auto"/>
          </w:divBdr>
        </w:div>
        <w:div w:id="1755738563">
          <w:marLeft w:val="32pt"/>
          <w:marRight w:val="0pt"/>
          <w:marTop w:val="0pt"/>
          <w:marBottom w:val="0pt"/>
          <w:divBdr>
            <w:top w:val="none" w:sz="0" w:space="0" w:color="auto"/>
            <w:left w:val="none" w:sz="0" w:space="0" w:color="auto"/>
            <w:bottom w:val="none" w:sz="0" w:space="0" w:color="auto"/>
            <w:right w:val="none" w:sz="0" w:space="0" w:color="auto"/>
          </w:divBdr>
        </w:div>
        <w:div w:id="1744646950">
          <w:marLeft w:val="32pt"/>
          <w:marRight w:val="0pt"/>
          <w:marTop w:val="0pt"/>
          <w:marBottom w:val="0pt"/>
          <w:divBdr>
            <w:top w:val="none" w:sz="0" w:space="0" w:color="auto"/>
            <w:left w:val="none" w:sz="0" w:space="0" w:color="auto"/>
            <w:bottom w:val="none" w:sz="0" w:space="0" w:color="auto"/>
            <w:right w:val="none" w:sz="0" w:space="0" w:color="auto"/>
          </w:divBdr>
        </w:div>
        <w:div w:id="1891383292">
          <w:marLeft w:val="32pt"/>
          <w:marRight w:val="0pt"/>
          <w:marTop w:val="0pt"/>
          <w:marBottom w:val="0pt"/>
          <w:divBdr>
            <w:top w:val="none" w:sz="0" w:space="0" w:color="auto"/>
            <w:left w:val="none" w:sz="0" w:space="0" w:color="auto"/>
            <w:bottom w:val="none" w:sz="0" w:space="0" w:color="auto"/>
            <w:right w:val="none" w:sz="0" w:space="0" w:color="auto"/>
          </w:divBdr>
        </w:div>
      </w:divsChild>
    </w:div>
    <w:div w:id="3590149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09041042">
          <w:marLeft w:val="32pt"/>
          <w:marRight w:val="0pt"/>
          <w:marTop w:val="0pt"/>
          <w:marBottom w:val="0pt"/>
          <w:divBdr>
            <w:top w:val="none" w:sz="0" w:space="0" w:color="auto"/>
            <w:left w:val="none" w:sz="0" w:space="0" w:color="auto"/>
            <w:bottom w:val="none" w:sz="0" w:space="0" w:color="auto"/>
            <w:right w:val="none" w:sz="0" w:space="0" w:color="auto"/>
          </w:divBdr>
        </w:div>
        <w:div w:id="1244216978">
          <w:marLeft w:val="32pt"/>
          <w:marRight w:val="0pt"/>
          <w:marTop w:val="0pt"/>
          <w:marBottom w:val="0pt"/>
          <w:divBdr>
            <w:top w:val="none" w:sz="0" w:space="0" w:color="auto"/>
            <w:left w:val="none" w:sz="0" w:space="0" w:color="auto"/>
            <w:bottom w:val="none" w:sz="0" w:space="0" w:color="auto"/>
            <w:right w:val="none" w:sz="0" w:space="0" w:color="auto"/>
          </w:divBdr>
        </w:div>
        <w:div w:id="264003391">
          <w:marLeft w:val="32pt"/>
          <w:marRight w:val="0pt"/>
          <w:marTop w:val="0pt"/>
          <w:marBottom w:val="0pt"/>
          <w:divBdr>
            <w:top w:val="none" w:sz="0" w:space="0" w:color="auto"/>
            <w:left w:val="none" w:sz="0" w:space="0" w:color="auto"/>
            <w:bottom w:val="none" w:sz="0" w:space="0" w:color="auto"/>
            <w:right w:val="none" w:sz="0" w:space="0" w:color="auto"/>
          </w:divBdr>
        </w:div>
        <w:div w:id="772358561">
          <w:marLeft w:val="32pt"/>
          <w:marRight w:val="0pt"/>
          <w:marTop w:val="0pt"/>
          <w:marBottom w:val="0pt"/>
          <w:divBdr>
            <w:top w:val="none" w:sz="0" w:space="0" w:color="auto"/>
            <w:left w:val="none" w:sz="0" w:space="0" w:color="auto"/>
            <w:bottom w:val="none" w:sz="0" w:space="0" w:color="auto"/>
            <w:right w:val="none" w:sz="0" w:space="0" w:color="auto"/>
          </w:divBdr>
        </w:div>
        <w:div w:id="1571691011">
          <w:marLeft w:val="32pt"/>
          <w:marRight w:val="0pt"/>
          <w:marTop w:val="0pt"/>
          <w:marBottom w:val="0pt"/>
          <w:divBdr>
            <w:top w:val="none" w:sz="0" w:space="0" w:color="auto"/>
            <w:left w:val="none" w:sz="0" w:space="0" w:color="auto"/>
            <w:bottom w:val="none" w:sz="0" w:space="0" w:color="auto"/>
            <w:right w:val="none" w:sz="0" w:space="0" w:color="auto"/>
          </w:divBdr>
        </w:div>
        <w:div w:id="1397316996">
          <w:marLeft w:val="32pt"/>
          <w:marRight w:val="0pt"/>
          <w:marTop w:val="0pt"/>
          <w:marBottom w:val="0pt"/>
          <w:divBdr>
            <w:top w:val="none" w:sz="0" w:space="0" w:color="auto"/>
            <w:left w:val="none" w:sz="0" w:space="0" w:color="auto"/>
            <w:bottom w:val="none" w:sz="0" w:space="0" w:color="auto"/>
            <w:right w:val="none" w:sz="0" w:space="0" w:color="auto"/>
          </w:divBdr>
        </w:div>
        <w:div w:id="105659073">
          <w:marLeft w:val="32pt"/>
          <w:marRight w:val="0pt"/>
          <w:marTop w:val="0pt"/>
          <w:marBottom w:val="0pt"/>
          <w:divBdr>
            <w:top w:val="none" w:sz="0" w:space="0" w:color="auto"/>
            <w:left w:val="none" w:sz="0" w:space="0" w:color="auto"/>
            <w:bottom w:val="none" w:sz="0" w:space="0" w:color="auto"/>
            <w:right w:val="none" w:sz="0" w:space="0" w:color="auto"/>
          </w:divBdr>
        </w:div>
        <w:div w:id="643971298">
          <w:marLeft w:val="32pt"/>
          <w:marRight w:val="0pt"/>
          <w:marTop w:val="0pt"/>
          <w:marBottom w:val="0pt"/>
          <w:divBdr>
            <w:top w:val="none" w:sz="0" w:space="0" w:color="auto"/>
            <w:left w:val="none" w:sz="0" w:space="0" w:color="auto"/>
            <w:bottom w:val="none" w:sz="0" w:space="0" w:color="auto"/>
            <w:right w:val="none" w:sz="0" w:space="0" w:color="auto"/>
          </w:divBdr>
        </w:div>
        <w:div w:id="510922436">
          <w:marLeft w:val="32pt"/>
          <w:marRight w:val="0pt"/>
          <w:marTop w:val="0pt"/>
          <w:marBottom w:val="0pt"/>
          <w:divBdr>
            <w:top w:val="none" w:sz="0" w:space="0" w:color="auto"/>
            <w:left w:val="none" w:sz="0" w:space="0" w:color="auto"/>
            <w:bottom w:val="none" w:sz="0" w:space="0" w:color="auto"/>
            <w:right w:val="none" w:sz="0" w:space="0" w:color="auto"/>
          </w:divBdr>
        </w:div>
        <w:div w:id="271134634">
          <w:marLeft w:val="32pt"/>
          <w:marRight w:val="0pt"/>
          <w:marTop w:val="0pt"/>
          <w:marBottom w:val="0pt"/>
          <w:divBdr>
            <w:top w:val="none" w:sz="0" w:space="0" w:color="auto"/>
            <w:left w:val="none" w:sz="0" w:space="0" w:color="auto"/>
            <w:bottom w:val="none" w:sz="0" w:space="0" w:color="auto"/>
            <w:right w:val="none" w:sz="0" w:space="0" w:color="auto"/>
          </w:divBdr>
        </w:div>
        <w:div w:id="1896041311">
          <w:marLeft w:val="32pt"/>
          <w:marRight w:val="0pt"/>
          <w:marTop w:val="0pt"/>
          <w:marBottom w:val="0pt"/>
          <w:divBdr>
            <w:top w:val="none" w:sz="0" w:space="0" w:color="auto"/>
            <w:left w:val="none" w:sz="0" w:space="0" w:color="auto"/>
            <w:bottom w:val="none" w:sz="0" w:space="0" w:color="auto"/>
            <w:right w:val="none" w:sz="0" w:space="0" w:color="auto"/>
          </w:divBdr>
        </w:div>
        <w:div w:id="1232693110">
          <w:marLeft w:val="32pt"/>
          <w:marRight w:val="0pt"/>
          <w:marTop w:val="0pt"/>
          <w:marBottom w:val="0pt"/>
          <w:divBdr>
            <w:top w:val="none" w:sz="0" w:space="0" w:color="auto"/>
            <w:left w:val="none" w:sz="0" w:space="0" w:color="auto"/>
            <w:bottom w:val="none" w:sz="0" w:space="0" w:color="auto"/>
            <w:right w:val="none" w:sz="0" w:space="0" w:color="auto"/>
          </w:divBdr>
        </w:div>
        <w:div w:id="227424470">
          <w:marLeft w:val="32pt"/>
          <w:marRight w:val="0pt"/>
          <w:marTop w:val="0pt"/>
          <w:marBottom w:val="0pt"/>
          <w:divBdr>
            <w:top w:val="none" w:sz="0" w:space="0" w:color="auto"/>
            <w:left w:val="none" w:sz="0" w:space="0" w:color="auto"/>
            <w:bottom w:val="none" w:sz="0" w:space="0" w:color="auto"/>
            <w:right w:val="none" w:sz="0" w:space="0" w:color="auto"/>
          </w:divBdr>
        </w:div>
        <w:div w:id="680815539">
          <w:marLeft w:val="32pt"/>
          <w:marRight w:val="0pt"/>
          <w:marTop w:val="0pt"/>
          <w:marBottom w:val="0pt"/>
          <w:divBdr>
            <w:top w:val="none" w:sz="0" w:space="0" w:color="auto"/>
            <w:left w:val="none" w:sz="0" w:space="0" w:color="auto"/>
            <w:bottom w:val="none" w:sz="0" w:space="0" w:color="auto"/>
            <w:right w:val="none" w:sz="0" w:space="0" w:color="auto"/>
          </w:divBdr>
        </w:div>
      </w:divsChild>
    </w:div>
    <w:div w:id="36209648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33675187">
          <w:marLeft w:val="32pt"/>
          <w:marRight w:val="0pt"/>
          <w:marTop w:val="0pt"/>
          <w:marBottom w:val="0pt"/>
          <w:divBdr>
            <w:top w:val="none" w:sz="0" w:space="0" w:color="auto"/>
            <w:left w:val="none" w:sz="0" w:space="0" w:color="auto"/>
            <w:bottom w:val="none" w:sz="0" w:space="0" w:color="auto"/>
            <w:right w:val="none" w:sz="0" w:space="0" w:color="auto"/>
          </w:divBdr>
        </w:div>
        <w:div w:id="1183134027">
          <w:marLeft w:val="32pt"/>
          <w:marRight w:val="0pt"/>
          <w:marTop w:val="0pt"/>
          <w:marBottom w:val="0pt"/>
          <w:divBdr>
            <w:top w:val="none" w:sz="0" w:space="0" w:color="auto"/>
            <w:left w:val="none" w:sz="0" w:space="0" w:color="auto"/>
            <w:bottom w:val="none" w:sz="0" w:space="0" w:color="auto"/>
            <w:right w:val="none" w:sz="0" w:space="0" w:color="auto"/>
          </w:divBdr>
        </w:div>
        <w:div w:id="1834295680">
          <w:marLeft w:val="32pt"/>
          <w:marRight w:val="0pt"/>
          <w:marTop w:val="0pt"/>
          <w:marBottom w:val="0pt"/>
          <w:divBdr>
            <w:top w:val="none" w:sz="0" w:space="0" w:color="auto"/>
            <w:left w:val="none" w:sz="0" w:space="0" w:color="auto"/>
            <w:bottom w:val="none" w:sz="0" w:space="0" w:color="auto"/>
            <w:right w:val="none" w:sz="0" w:space="0" w:color="auto"/>
          </w:divBdr>
        </w:div>
        <w:div w:id="1525628783">
          <w:marLeft w:val="32pt"/>
          <w:marRight w:val="0pt"/>
          <w:marTop w:val="0pt"/>
          <w:marBottom w:val="0pt"/>
          <w:divBdr>
            <w:top w:val="none" w:sz="0" w:space="0" w:color="auto"/>
            <w:left w:val="none" w:sz="0" w:space="0" w:color="auto"/>
            <w:bottom w:val="none" w:sz="0" w:space="0" w:color="auto"/>
            <w:right w:val="none" w:sz="0" w:space="0" w:color="auto"/>
          </w:divBdr>
        </w:div>
        <w:div w:id="653603176">
          <w:marLeft w:val="32pt"/>
          <w:marRight w:val="0pt"/>
          <w:marTop w:val="0pt"/>
          <w:marBottom w:val="0pt"/>
          <w:divBdr>
            <w:top w:val="none" w:sz="0" w:space="0" w:color="auto"/>
            <w:left w:val="none" w:sz="0" w:space="0" w:color="auto"/>
            <w:bottom w:val="none" w:sz="0" w:space="0" w:color="auto"/>
            <w:right w:val="none" w:sz="0" w:space="0" w:color="auto"/>
          </w:divBdr>
        </w:div>
        <w:div w:id="917523819">
          <w:marLeft w:val="32pt"/>
          <w:marRight w:val="0pt"/>
          <w:marTop w:val="0pt"/>
          <w:marBottom w:val="0pt"/>
          <w:divBdr>
            <w:top w:val="none" w:sz="0" w:space="0" w:color="auto"/>
            <w:left w:val="none" w:sz="0" w:space="0" w:color="auto"/>
            <w:bottom w:val="none" w:sz="0" w:space="0" w:color="auto"/>
            <w:right w:val="none" w:sz="0" w:space="0" w:color="auto"/>
          </w:divBdr>
        </w:div>
        <w:div w:id="326398538">
          <w:marLeft w:val="32pt"/>
          <w:marRight w:val="0pt"/>
          <w:marTop w:val="0pt"/>
          <w:marBottom w:val="0pt"/>
          <w:divBdr>
            <w:top w:val="none" w:sz="0" w:space="0" w:color="auto"/>
            <w:left w:val="none" w:sz="0" w:space="0" w:color="auto"/>
            <w:bottom w:val="none" w:sz="0" w:space="0" w:color="auto"/>
            <w:right w:val="none" w:sz="0" w:space="0" w:color="auto"/>
          </w:divBdr>
        </w:div>
        <w:div w:id="1992363438">
          <w:marLeft w:val="32pt"/>
          <w:marRight w:val="0pt"/>
          <w:marTop w:val="0pt"/>
          <w:marBottom w:val="0pt"/>
          <w:divBdr>
            <w:top w:val="none" w:sz="0" w:space="0" w:color="auto"/>
            <w:left w:val="none" w:sz="0" w:space="0" w:color="auto"/>
            <w:bottom w:val="none" w:sz="0" w:space="0" w:color="auto"/>
            <w:right w:val="none" w:sz="0" w:space="0" w:color="auto"/>
          </w:divBdr>
        </w:div>
        <w:div w:id="1107389456">
          <w:marLeft w:val="32pt"/>
          <w:marRight w:val="0pt"/>
          <w:marTop w:val="0pt"/>
          <w:marBottom w:val="0pt"/>
          <w:divBdr>
            <w:top w:val="none" w:sz="0" w:space="0" w:color="auto"/>
            <w:left w:val="none" w:sz="0" w:space="0" w:color="auto"/>
            <w:bottom w:val="none" w:sz="0" w:space="0" w:color="auto"/>
            <w:right w:val="none" w:sz="0" w:space="0" w:color="auto"/>
          </w:divBdr>
        </w:div>
        <w:div w:id="632834732">
          <w:marLeft w:val="32pt"/>
          <w:marRight w:val="0pt"/>
          <w:marTop w:val="0pt"/>
          <w:marBottom w:val="0pt"/>
          <w:divBdr>
            <w:top w:val="none" w:sz="0" w:space="0" w:color="auto"/>
            <w:left w:val="none" w:sz="0" w:space="0" w:color="auto"/>
            <w:bottom w:val="none" w:sz="0" w:space="0" w:color="auto"/>
            <w:right w:val="none" w:sz="0" w:space="0" w:color="auto"/>
          </w:divBdr>
        </w:div>
        <w:div w:id="321279058">
          <w:marLeft w:val="32pt"/>
          <w:marRight w:val="0pt"/>
          <w:marTop w:val="0pt"/>
          <w:marBottom w:val="0pt"/>
          <w:divBdr>
            <w:top w:val="none" w:sz="0" w:space="0" w:color="auto"/>
            <w:left w:val="none" w:sz="0" w:space="0" w:color="auto"/>
            <w:bottom w:val="none" w:sz="0" w:space="0" w:color="auto"/>
            <w:right w:val="none" w:sz="0" w:space="0" w:color="auto"/>
          </w:divBdr>
        </w:div>
        <w:div w:id="96368855">
          <w:marLeft w:val="32pt"/>
          <w:marRight w:val="0pt"/>
          <w:marTop w:val="0pt"/>
          <w:marBottom w:val="0pt"/>
          <w:divBdr>
            <w:top w:val="none" w:sz="0" w:space="0" w:color="auto"/>
            <w:left w:val="none" w:sz="0" w:space="0" w:color="auto"/>
            <w:bottom w:val="none" w:sz="0" w:space="0" w:color="auto"/>
            <w:right w:val="none" w:sz="0" w:space="0" w:color="auto"/>
          </w:divBdr>
        </w:div>
        <w:div w:id="104429557">
          <w:marLeft w:val="32pt"/>
          <w:marRight w:val="0pt"/>
          <w:marTop w:val="0pt"/>
          <w:marBottom w:val="0pt"/>
          <w:divBdr>
            <w:top w:val="none" w:sz="0" w:space="0" w:color="auto"/>
            <w:left w:val="none" w:sz="0" w:space="0" w:color="auto"/>
            <w:bottom w:val="none" w:sz="0" w:space="0" w:color="auto"/>
            <w:right w:val="none" w:sz="0" w:space="0" w:color="auto"/>
          </w:divBdr>
        </w:div>
        <w:div w:id="665596512">
          <w:marLeft w:val="32pt"/>
          <w:marRight w:val="0pt"/>
          <w:marTop w:val="0pt"/>
          <w:marBottom w:val="0pt"/>
          <w:divBdr>
            <w:top w:val="none" w:sz="0" w:space="0" w:color="auto"/>
            <w:left w:val="none" w:sz="0" w:space="0" w:color="auto"/>
            <w:bottom w:val="none" w:sz="0" w:space="0" w:color="auto"/>
            <w:right w:val="none" w:sz="0" w:space="0" w:color="auto"/>
          </w:divBdr>
        </w:div>
        <w:div w:id="1327246657">
          <w:marLeft w:val="32pt"/>
          <w:marRight w:val="0pt"/>
          <w:marTop w:val="0pt"/>
          <w:marBottom w:val="0pt"/>
          <w:divBdr>
            <w:top w:val="none" w:sz="0" w:space="0" w:color="auto"/>
            <w:left w:val="none" w:sz="0" w:space="0" w:color="auto"/>
            <w:bottom w:val="none" w:sz="0" w:space="0" w:color="auto"/>
            <w:right w:val="none" w:sz="0" w:space="0" w:color="auto"/>
          </w:divBdr>
        </w:div>
        <w:div w:id="1834224711">
          <w:marLeft w:val="32pt"/>
          <w:marRight w:val="0pt"/>
          <w:marTop w:val="0pt"/>
          <w:marBottom w:val="0pt"/>
          <w:divBdr>
            <w:top w:val="none" w:sz="0" w:space="0" w:color="auto"/>
            <w:left w:val="none" w:sz="0" w:space="0" w:color="auto"/>
            <w:bottom w:val="none" w:sz="0" w:space="0" w:color="auto"/>
            <w:right w:val="none" w:sz="0" w:space="0" w:color="auto"/>
          </w:divBdr>
        </w:div>
        <w:div w:id="977339363">
          <w:marLeft w:val="32pt"/>
          <w:marRight w:val="0pt"/>
          <w:marTop w:val="0pt"/>
          <w:marBottom w:val="0pt"/>
          <w:divBdr>
            <w:top w:val="none" w:sz="0" w:space="0" w:color="auto"/>
            <w:left w:val="none" w:sz="0" w:space="0" w:color="auto"/>
            <w:bottom w:val="none" w:sz="0" w:space="0" w:color="auto"/>
            <w:right w:val="none" w:sz="0" w:space="0" w:color="auto"/>
          </w:divBdr>
        </w:div>
        <w:div w:id="1199195646">
          <w:marLeft w:val="32pt"/>
          <w:marRight w:val="0pt"/>
          <w:marTop w:val="0pt"/>
          <w:marBottom w:val="0pt"/>
          <w:divBdr>
            <w:top w:val="none" w:sz="0" w:space="0" w:color="auto"/>
            <w:left w:val="none" w:sz="0" w:space="0" w:color="auto"/>
            <w:bottom w:val="none" w:sz="0" w:space="0" w:color="auto"/>
            <w:right w:val="none" w:sz="0" w:space="0" w:color="auto"/>
          </w:divBdr>
        </w:div>
        <w:div w:id="699863868">
          <w:marLeft w:val="32pt"/>
          <w:marRight w:val="0pt"/>
          <w:marTop w:val="0pt"/>
          <w:marBottom w:val="0pt"/>
          <w:divBdr>
            <w:top w:val="none" w:sz="0" w:space="0" w:color="auto"/>
            <w:left w:val="none" w:sz="0" w:space="0" w:color="auto"/>
            <w:bottom w:val="none" w:sz="0" w:space="0" w:color="auto"/>
            <w:right w:val="none" w:sz="0" w:space="0" w:color="auto"/>
          </w:divBdr>
        </w:div>
        <w:div w:id="654450864">
          <w:marLeft w:val="32pt"/>
          <w:marRight w:val="0pt"/>
          <w:marTop w:val="0pt"/>
          <w:marBottom w:val="0pt"/>
          <w:divBdr>
            <w:top w:val="none" w:sz="0" w:space="0" w:color="auto"/>
            <w:left w:val="none" w:sz="0" w:space="0" w:color="auto"/>
            <w:bottom w:val="none" w:sz="0" w:space="0" w:color="auto"/>
            <w:right w:val="none" w:sz="0" w:space="0" w:color="auto"/>
          </w:divBdr>
        </w:div>
        <w:div w:id="1544902360">
          <w:marLeft w:val="32pt"/>
          <w:marRight w:val="0pt"/>
          <w:marTop w:val="0pt"/>
          <w:marBottom w:val="0pt"/>
          <w:divBdr>
            <w:top w:val="none" w:sz="0" w:space="0" w:color="auto"/>
            <w:left w:val="none" w:sz="0" w:space="0" w:color="auto"/>
            <w:bottom w:val="none" w:sz="0" w:space="0" w:color="auto"/>
            <w:right w:val="none" w:sz="0" w:space="0" w:color="auto"/>
          </w:divBdr>
        </w:div>
      </w:divsChild>
    </w:div>
    <w:div w:id="37015143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39113925">
          <w:marLeft w:val="32pt"/>
          <w:marRight w:val="0pt"/>
          <w:marTop w:val="0pt"/>
          <w:marBottom w:val="0pt"/>
          <w:divBdr>
            <w:top w:val="none" w:sz="0" w:space="0" w:color="auto"/>
            <w:left w:val="none" w:sz="0" w:space="0" w:color="auto"/>
            <w:bottom w:val="none" w:sz="0" w:space="0" w:color="auto"/>
            <w:right w:val="none" w:sz="0" w:space="0" w:color="auto"/>
          </w:divBdr>
        </w:div>
        <w:div w:id="769355383">
          <w:marLeft w:val="32pt"/>
          <w:marRight w:val="0pt"/>
          <w:marTop w:val="0pt"/>
          <w:marBottom w:val="0pt"/>
          <w:divBdr>
            <w:top w:val="none" w:sz="0" w:space="0" w:color="auto"/>
            <w:left w:val="none" w:sz="0" w:space="0" w:color="auto"/>
            <w:bottom w:val="none" w:sz="0" w:space="0" w:color="auto"/>
            <w:right w:val="none" w:sz="0" w:space="0" w:color="auto"/>
          </w:divBdr>
        </w:div>
        <w:div w:id="1326738686">
          <w:marLeft w:val="32pt"/>
          <w:marRight w:val="0pt"/>
          <w:marTop w:val="0pt"/>
          <w:marBottom w:val="0pt"/>
          <w:divBdr>
            <w:top w:val="none" w:sz="0" w:space="0" w:color="auto"/>
            <w:left w:val="none" w:sz="0" w:space="0" w:color="auto"/>
            <w:bottom w:val="none" w:sz="0" w:space="0" w:color="auto"/>
            <w:right w:val="none" w:sz="0" w:space="0" w:color="auto"/>
          </w:divBdr>
        </w:div>
        <w:div w:id="1610311561">
          <w:marLeft w:val="32pt"/>
          <w:marRight w:val="0pt"/>
          <w:marTop w:val="0pt"/>
          <w:marBottom w:val="0pt"/>
          <w:divBdr>
            <w:top w:val="none" w:sz="0" w:space="0" w:color="auto"/>
            <w:left w:val="none" w:sz="0" w:space="0" w:color="auto"/>
            <w:bottom w:val="none" w:sz="0" w:space="0" w:color="auto"/>
            <w:right w:val="none" w:sz="0" w:space="0" w:color="auto"/>
          </w:divBdr>
        </w:div>
        <w:div w:id="1253390610">
          <w:marLeft w:val="32pt"/>
          <w:marRight w:val="0pt"/>
          <w:marTop w:val="0pt"/>
          <w:marBottom w:val="0pt"/>
          <w:divBdr>
            <w:top w:val="none" w:sz="0" w:space="0" w:color="auto"/>
            <w:left w:val="none" w:sz="0" w:space="0" w:color="auto"/>
            <w:bottom w:val="none" w:sz="0" w:space="0" w:color="auto"/>
            <w:right w:val="none" w:sz="0" w:space="0" w:color="auto"/>
          </w:divBdr>
        </w:div>
        <w:div w:id="850602122">
          <w:marLeft w:val="32pt"/>
          <w:marRight w:val="0pt"/>
          <w:marTop w:val="0pt"/>
          <w:marBottom w:val="0pt"/>
          <w:divBdr>
            <w:top w:val="none" w:sz="0" w:space="0" w:color="auto"/>
            <w:left w:val="none" w:sz="0" w:space="0" w:color="auto"/>
            <w:bottom w:val="none" w:sz="0" w:space="0" w:color="auto"/>
            <w:right w:val="none" w:sz="0" w:space="0" w:color="auto"/>
          </w:divBdr>
        </w:div>
        <w:div w:id="422922661">
          <w:marLeft w:val="32pt"/>
          <w:marRight w:val="0pt"/>
          <w:marTop w:val="0pt"/>
          <w:marBottom w:val="0pt"/>
          <w:divBdr>
            <w:top w:val="none" w:sz="0" w:space="0" w:color="auto"/>
            <w:left w:val="none" w:sz="0" w:space="0" w:color="auto"/>
            <w:bottom w:val="none" w:sz="0" w:space="0" w:color="auto"/>
            <w:right w:val="none" w:sz="0" w:space="0" w:color="auto"/>
          </w:divBdr>
        </w:div>
      </w:divsChild>
    </w:div>
    <w:div w:id="4205701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30274544">
          <w:marLeft w:val="32pt"/>
          <w:marRight w:val="0pt"/>
          <w:marTop w:val="0pt"/>
          <w:marBottom w:val="0pt"/>
          <w:divBdr>
            <w:top w:val="none" w:sz="0" w:space="0" w:color="auto"/>
            <w:left w:val="none" w:sz="0" w:space="0" w:color="auto"/>
            <w:bottom w:val="none" w:sz="0" w:space="0" w:color="auto"/>
            <w:right w:val="none" w:sz="0" w:space="0" w:color="auto"/>
          </w:divBdr>
        </w:div>
        <w:div w:id="865751876">
          <w:marLeft w:val="32pt"/>
          <w:marRight w:val="0pt"/>
          <w:marTop w:val="0pt"/>
          <w:marBottom w:val="0pt"/>
          <w:divBdr>
            <w:top w:val="none" w:sz="0" w:space="0" w:color="auto"/>
            <w:left w:val="none" w:sz="0" w:space="0" w:color="auto"/>
            <w:bottom w:val="none" w:sz="0" w:space="0" w:color="auto"/>
            <w:right w:val="none" w:sz="0" w:space="0" w:color="auto"/>
          </w:divBdr>
        </w:div>
        <w:div w:id="1278947307">
          <w:marLeft w:val="32pt"/>
          <w:marRight w:val="0pt"/>
          <w:marTop w:val="0pt"/>
          <w:marBottom w:val="0pt"/>
          <w:divBdr>
            <w:top w:val="none" w:sz="0" w:space="0" w:color="auto"/>
            <w:left w:val="none" w:sz="0" w:space="0" w:color="auto"/>
            <w:bottom w:val="none" w:sz="0" w:space="0" w:color="auto"/>
            <w:right w:val="none" w:sz="0" w:space="0" w:color="auto"/>
          </w:divBdr>
        </w:div>
        <w:div w:id="1915121082">
          <w:marLeft w:val="32pt"/>
          <w:marRight w:val="0pt"/>
          <w:marTop w:val="0pt"/>
          <w:marBottom w:val="0pt"/>
          <w:divBdr>
            <w:top w:val="none" w:sz="0" w:space="0" w:color="auto"/>
            <w:left w:val="none" w:sz="0" w:space="0" w:color="auto"/>
            <w:bottom w:val="none" w:sz="0" w:space="0" w:color="auto"/>
            <w:right w:val="none" w:sz="0" w:space="0" w:color="auto"/>
          </w:divBdr>
        </w:div>
        <w:div w:id="512960296">
          <w:marLeft w:val="32pt"/>
          <w:marRight w:val="0pt"/>
          <w:marTop w:val="0pt"/>
          <w:marBottom w:val="0pt"/>
          <w:divBdr>
            <w:top w:val="none" w:sz="0" w:space="0" w:color="auto"/>
            <w:left w:val="none" w:sz="0" w:space="0" w:color="auto"/>
            <w:bottom w:val="none" w:sz="0" w:space="0" w:color="auto"/>
            <w:right w:val="none" w:sz="0" w:space="0" w:color="auto"/>
          </w:divBdr>
        </w:div>
        <w:div w:id="1654337133">
          <w:marLeft w:val="32pt"/>
          <w:marRight w:val="0pt"/>
          <w:marTop w:val="0pt"/>
          <w:marBottom w:val="0pt"/>
          <w:divBdr>
            <w:top w:val="none" w:sz="0" w:space="0" w:color="auto"/>
            <w:left w:val="none" w:sz="0" w:space="0" w:color="auto"/>
            <w:bottom w:val="none" w:sz="0" w:space="0" w:color="auto"/>
            <w:right w:val="none" w:sz="0" w:space="0" w:color="auto"/>
          </w:divBdr>
        </w:div>
        <w:div w:id="942611427">
          <w:marLeft w:val="32pt"/>
          <w:marRight w:val="0pt"/>
          <w:marTop w:val="0pt"/>
          <w:marBottom w:val="0pt"/>
          <w:divBdr>
            <w:top w:val="none" w:sz="0" w:space="0" w:color="auto"/>
            <w:left w:val="none" w:sz="0" w:space="0" w:color="auto"/>
            <w:bottom w:val="none" w:sz="0" w:space="0" w:color="auto"/>
            <w:right w:val="none" w:sz="0" w:space="0" w:color="auto"/>
          </w:divBdr>
        </w:div>
        <w:div w:id="1587029164">
          <w:marLeft w:val="32pt"/>
          <w:marRight w:val="0pt"/>
          <w:marTop w:val="0pt"/>
          <w:marBottom w:val="0pt"/>
          <w:divBdr>
            <w:top w:val="none" w:sz="0" w:space="0" w:color="auto"/>
            <w:left w:val="none" w:sz="0" w:space="0" w:color="auto"/>
            <w:bottom w:val="none" w:sz="0" w:space="0" w:color="auto"/>
            <w:right w:val="none" w:sz="0" w:space="0" w:color="auto"/>
          </w:divBdr>
        </w:div>
        <w:div w:id="1678189978">
          <w:marLeft w:val="32pt"/>
          <w:marRight w:val="0pt"/>
          <w:marTop w:val="0pt"/>
          <w:marBottom w:val="0pt"/>
          <w:divBdr>
            <w:top w:val="none" w:sz="0" w:space="0" w:color="auto"/>
            <w:left w:val="none" w:sz="0" w:space="0" w:color="auto"/>
            <w:bottom w:val="none" w:sz="0" w:space="0" w:color="auto"/>
            <w:right w:val="none" w:sz="0" w:space="0" w:color="auto"/>
          </w:divBdr>
        </w:div>
        <w:div w:id="1611662665">
          <w:marLeft w:val="32pt"/>
          <w:marRight w:val="0pt"/>
          <w:marTop w:val="0pt"/>
          <w:marBottom w:val="0pt"/>
          <w:divBdr>
            <w:top w:val="none" w:sz="0" w:space="0" w:color="auto"/>
            <w:left w:val="none" w:sz="0" w:space="0" w:color="auto"/>
            <w:bottom w:val="none" w:sz="0" w:space="0" w:color="auto"/>
            <w:right w:val="none" w:sz="0" w:space="0" w:color="auto"/>
          </w:divBdr>
        </w:div>
        <w:div w:id="322897793">
          <w:marLeft w:val="32pt"/>
          <w:marRight w:val="0pt"/>
          <w:marTop w:val="0pt"/>
          <w:marBottom w:val="0pt"/>
          <w:divBdr>
            <w:top w:val="none" w:sz="0" w:space="0" w:color="auto"/>
            <w:left w:val="none" w:sz="0" w:space="0" w:color="auto"/>
            <w:bottom w:val="none" w:sz="0" w:space="0" w:color="auto"/>
            <w:right w:val="none" w:sz="0" w:space="0" w:color="auto"/>
          </w:divBdr>
        </w:div>
        <w:div w:id="980038733">
          <w:marLeft w:val="32pt"/>
          <w:marRight w:val="0pt"/>
          <w:marTop w:val="0pt"/>
          <w:marBottom w:val="0pt"/>
          <w:divBdr>
            <w:top w:val="none" w:sz="0" w:space="0" w:color="auto"/>
            <w:left w:val="none" w:sz="0" w:space="0" w:color="auto"/>
            <w:bottom w:val="none" w:sz="0" w:space="0" w:color="auto"/>
            <w:right w:val="none" w:sz="0" w:space="0" w:color="auto"/>
          </w:divBdr>
        </w:div>
        <w:div w:id="567766954">
          <w:marLeft w:val="32pt"/>
          <w:marRight w:val="0pt"/>
          <w:marTop w:val="0pt"/>
          <w:marBottom w:val="0pt"/>
          <w:divBdr>
            <w:top w:val="none" w:sz="0" w:space="0" w:color="auto"/>
            <w:left w:val="none" w:sz="0" w:space="0" w:color="auto"/>
            <w:bottom w:val="none" w:sz="0" w:space="0" w:color="auto"/>
            <w:right w:val="none" w:sz="0" w:space="0" w:color="auto"/>
          </w:divBdr>
        </w:div>
        <w:div w:id="1780249998">
          <w:marLeft w:val="32pt"/>
          <w:marRight w:val="0pt"/>
          <w:marTop w:val="0pt"/>
          <w:marBottom w:val="0pt"/>
          <w:divBdr>
            <w:top w:val="none" w:sz="0" w:space="0" w:color="auto"/>
            <w:left w:val="none" w:sz="0" w:space="0" w:color="auto"/>
            <w:bottom w:val="none" w:sz="0" w:space="0" w:color="auto"/>
            <w:right w:val="none" w:sz="0" w:space="0" w:color="auto"/>
          </w:divBdr>
        </w:div>
        <w:div w:id="242567817">
          <w:marLeft w:val="32pt"/>
          <w:marRight w:val="0pt"/>
          <w:marTop w:val="0pt"/>
          <w:marBottom w:val="0pt"/>
          <w:divBdr>
            <w:top w:val="none" w:sz="0" w:space="0" w:color="auto"/>
            <w:left w:val="none" w:sz="0" w:space="0" w:color="auto"/>
            <w:bottom w:val="none" w:sz="0" w:space="0" w:color="auto"/>
            <w:right w:val="none" w:sz="0" w:space="0" w:color="auto"/>
          </w:divBdr>
        </w:div>
        <w:div w:id="683165908">
          <w:marLeft w:val="32pt"/>
          <w:marRight w:val="0pt"/>
          <w:marTop w:val="0pt"/>
          <w:marBottom w:val="0pt"/>
          <w:divBdr>
            <w:top w:val="none" w:sz="0" w:space="0" w:color="auto"/>
            <w:left w:val="none" w:sz="0" w:space="0" w:color="auto"/>
            <w:bottom w:val="none" w:sz="0" w:space="0" w:color="auto"/>
            <w:right w:val="none" w:sz="0" w:space="0" w:color="auto"/>
          </w:divBdr>
        </w:div>
        <w:div w:id="1691957142">
          <w:marLeft w:val="32pt"/>
          <w:marRight w:val="0pt"/>
          <w:marTop w:val="0pt"/>
          <w:marBottom w:val="0pt"/>
          <w:divBdr>
            <w:top w:val="none" w:sz="0" w:space="0" w:color="auto"/>
            <w:left w:val="none" w:sz="0" w:space="0" w:color="auto"/>
            <w:bottom w:val="none" w:sz="0" w:space="0" w:color="auto"/>
            <w:right w:val="none" w:sz="0" w:space="0" w:color="auto"/>
          </w:divBdr>
        </w:div>
        <w:div w:id="1763447504">
          <w:marLeft w:val="32pt"/>
          <w:marRight w:val="0pt"/>
          <w:marTop w:val="0pt"/>
          <w:marBottom w:val="0pt"/>
          <w:divBdr>
            <w:top w:val="none" w:sz="0" w:space="0" w:color="auto"/>
            <w:left w:val="none" w:sz="0" w:space="0" w:color="auto"/>
            <w:bottom w:val="none" w:sz="0" w:space="0" w:color="auto"/>
            <w:right w:val="none" w:sz="0" w:space="0" w:color="auto"/>
          </w:divBdr>
        </w:div>
        <w:div w:id="88696011">
          <w:marLeft w:val="32pt"/>
          <w:marRight w:val="0pt"/>
          <w:marTop w:val="0pt"/>
          <w:marBottom w:val="0pt"/>
          <w:divBdr>
            <w:top w:val="none" w:sz="0" w:space="0" w:color="auto"/>
            <w:left w:val="none" w:sz="0" w:space="0" w:color="auto"/>
            <w:bottom w:val="none" w:sz="0" w:space="0" w:color="auto"/>
            <w:right w:val="none" w:sz="0" w:space="0" w:color="auto"/>
          </w:divBdr>
        </w:div>
        <w:div w:id="1919821041">
          <w:marLeft w:val="32pt"/>
          <w:marRight w:val="0pt"/>
          <w:marTop w:val="0pt"/>
          <w:marBottom w:val="0pt"/>
          <w:divBdr>
            <w:top w:val="none" w:sz="0" w:space="0" w:color="auto"/>
            <w:left w:val="none" w:sz="0" w:space="0" w:color="auto"/>
            <w:bottom w:val="none" w:sz="0" w:space="0" w:color="auto"/>
            <w:right w:val="none" w:sz="0" w:space="0" w:color="auto"/>
          </w:divBdr>
        </w:div>
      </w:divsChild>
    </w:div>
    <w:div w:id="45279087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44539347">
          <w:marLeft w:val="32pt"/>
          <w:marRight w:val="0pt"/>
          <w:marTop w:val="0pt"/>
          <w:marBottom w:val="0pt"/>
          <w:divBdr>
            <w:top w:val="none" w:sz="0" w:space="0" w:color="auto"/>
            <w:left w:val="none" w:sz="0" w:space="0" w:color="auto"/>
            <w:bottom w:val="none" w:sz="0" w:space="0" w:color="auto"/>
            <w:right w:val="none" w:sz="0" w:space="0" w:color="auto"/>
          </w:divBdr>
        </w:div>
        <w:div w:id="1022168041">
          <w:marLeft w:val="32pt"/>
          <w:marRight w:val="0pt"/>
          <w:marTop w:val="0pt"/>
          <w:marBottom w:val="0pt"/>
          <w:divBdr>
            <w:top w:val="none" w:sz="0" w:space="0" w:color="auto"/>
            <w:left w:val="none" w:sz="0" w:space="0" w:color="auto"/>
            <w:bottom w:val="none" w:sz="0" w:space="0" w:color="auto"/>
            <w:right w:val="none" w:sz="0" w:space="0" w:color="auto"/>
          </w:divBdr>
        </w:div>
        <w:div w:id="1669627473">
          <w:marLeft w:val="32pt"/>
          <w:marRight w:val="0pt"/>
          <w:marTop w:val="0pt"/>
          <w:marBottom w:val="0pt"/>
          <w:divBdr>
            <w:top w:val="none" w:sz="0" w:space="0" w:color="auto"/>
            <w:left w:val="none" w:sz="0" w:space="0" w:color="auto"/>
            <w:bottom w:val="none" w:sz="0" w:space="0" w:color="auto"/>
            <w:right w:val="none" w:sz="0" w:space="0" w:color="auto"/>
          </w:divBdr>
        </w:div>
        <w:div w:id="1999377562">
          <w:marLeft w:val="32pt"/>
          <w:marRight w:val="0pt"/>
          <w:marTop w:val="0pt"/>
          <w:marBottom w:val="0pt"/>
          <w:divBdr>
            <w:top w:val="none" w:sz="0" w:space="0" w:color="auto"/>
            <w:left w:val="none" w:sz="0" w:space="0" w:color="auto"/>
            <w:bottom w:val="none" w:sz="0" w:space="0" w:color="auto"/>
            <w:right w:val="none" w:sz="0" w:space="0" w:color="auto"/>
          </w:divBdr>
        </w:div>
        <w:div w:id="1196964948">
          <w:marLeft w:val="32pt"/>
          <w:marRight w:val="0pt"/>
          <w:marTop w:val="0pt"/>
          <w:marBottom w:val="0pt"/>
          <w:divBdr>
            <w:top w:val="none" w:sz="0" w:space="0" w:color="auto"/>
            <w:left w:val="none" w:sz="0" w:space="0" w:color="auto"/>
            <w:bottom w:val="none" w:sz="0" w:space="0" w:color="auto"/>
            <w:right w:val="none" w:sz="0" w:space="0" w:color="auto"/>
          </w:divBdr>
        </w:div>
        <w:div w:id="862060728">
          <w:marLeft w:val="32pt"/>
          <w:marRight w:val="0pt"/>
          <w:marTop w:val="0pt"/>
          <w:marBottom w:val="0pt"/>
          <w:divBdr>
            <w:top w:val="none" w:sz="0" w:space="0" w:color="auto"/>
            <w:left w:val="none" w:sz="0" w:space="0" w:color="auto"/>
            <w:bottom w:val="none" w:sz="0" w:space="0" w:color="auto"/>
            <w:right w:val="none" w:sz="0" w:space="0" w:color="auto"/>
          </w:divBdr>
        </w:div>
        <w:div w:id="1521045263">
          <w:marLeft w:val="32pt"/>
          <w:marRight w:val="0pt"/>
          <w:marTop w:val="0pt"/>
          <w:marBottom w:val="0pt"/>
          <w:divBdr>
            <w:top w:val="none" w:sz="0" w:space="0" w:color="auto"/>
            <w:left w:val="none" w:sz="0" w:space="0" w:color="auto"/>
            <w:bottom w:val="none" w:sz="0" w:space="0" w:color="auto"/>
            <w:right w:val="none" w:sz="0" w:space="0" w:color="auto"/>
          </w:divBdr>
        </w:div>
        <w:div w:id="1945570475">
          <w:marLeft w:val="32pt"/>
          <w:marRight w:val="0pt"/>
          <w:marTop w:val="0pt"/>
          <w:marBottom w:val="0pt"/>
          <w:divBdr>
            <w:top w:val="none" w:sz="0" w:space="0" w:color="auto"/>
            <w:left w:val="none" w:sz="0" w:space="0" w:color="auto"/>
            <w:bottom w:val="none" w:sz="0" w:space="0" w:color="auto"/>
            <w:right w:val="none" w:sz="0" w:space="0" w:color="auto"/>
          </w:divBdr>
        </w:div>
        <w:div w:id="1426879121">
          <w:marLeft w:val="32pt"/>
          <w:marRight w:val="0pt"/>
          <w:marTop w:val="0pt"/>
          <w:marBottom w:val="0pt"/>
          <w:divBdr>
            <w:top w:val="none" w:sz="0" w:space="0" w:color="auto"/>
            <w:left w:val="none" w:sz="0" w:space="0" w:color="auto"/>
            <w:bottom w:val="none" w:sz="0" w:space="0" w:color="auto"/>
            <w:right w:val="none" w:sz="0" w:space="0" w:color="auto"/>
          </w:divBdr>
        </w:div>
        <w:div w:id="377096767">
          <w:marLeft w:val="32pt"/>
          <w:marRight w:val="0pt"/>
          <w:marTop w:val="0pt"/>
          <w:marBottom w:val="0pt"/>
          <w:divBdr>
            <w:top w:val="none" w:sz="0" w:space="0" w:color="auto"/>
            <w:left w:val="none" w:sz="0" w:space="0" w:color="auto"/>
            <w:bottom w:val="none" w:sz="0" w:space="0" w:color="auto"/>
            <w:right w:val="none" w:sz="0" w:space="0" w:color="auto"/>
          </w:divBdr>
        </w:div>
        <w:div w:id="1489243938">
          <w:marLeft w:val="32pt"/>
          <w:marRight w:val="0pt"/>
          <w:marTop w:val="0pt"/>
          <w:marBottom w:val="0pt"/>
          <w:divBdr>
            <w:top w:val="none" w:sz="0" w:space="0" w:color="auto"/>
            <w:left w:val="none" w:sz="0" w:space="0" w:color="auto"/>
            <w:bottom w:val="none" w:sz="0" w:space="0" w:color="auto"/>
            <w:right w:val="none" w:sz="0" w:space="0" w:color="auto"/>
          </w:divBdr>
        </w:div>
        <w:div w:id="176236362">
          <w:marLeft w:val="32pt"/>
          <w:marRight w:val="0pt"/>
          <w:marTop w:val="0pt"/>
          <w:marBottom w:val="0pt"/>
          <w:divBdr>
            <w:top w:val="none" w:sz="0" w:space="0" w:color="auto"/>
            <w:left w:val="none" w:sz="0" w:space="0" w:color="auto"/>
            <w:bottom w:val="none" w:sz="0" w:space="0" w:color="auto"/>
            <w:right w:val="none" w:sz="0" w:space="0" w:color="auto"/>
          </w:divBdr>
        </w:div>
        <w:div w:id="230119014">
          <w:marLeft w:val="32pt"/>
          <w:marRight w:val="0pt"/>
          <w:marTop w:val="0pt"/>
          <w:marBottom w:val="0pt"/>
          <w:divBdr>
            <w:top w:val="none" w:sz="0" w:space="0" w:color="auto"/>
            <w:left w:val="none" w:sz="0" w:space="0" w:color="auto"/>
            <w:bottom w:val="none" w:sz="0" w:space="0" w:color="auto"/>
            <w:right w:val="none" w:sz="0" w:space="0" w:color="auto"/>
          </w:divBdr>
        </w:div>
        <w:div w:id="1349602097">
          <w:marLeft w:val="32pt"/>
          <w:marRight w:val="0pt"/>
          <w:marTop w:val="0pt"/>
          <w:marBottom w:val="0pt"/>
          <w:divBdr>
            <w:top w:val="none" w:sz="0" w:space="0" w:color="auto"/>
            <w:left w:val="none" w:sz="0" w:space="0" w:color="auto"/>
            <w:bottom w:val="none" w:sz="0" w:space="0" w:color="auto"/>
            <w:right w:val="none" w:sz="0" w:space="0" w:color="auto"/>
          </w:divBdr>
        </w:div>
        <w:div w:id="700084466">
          <w:marLeft w:val="32pt"/>
          <w:marRight w:val="0pt"/>
          <w:marTop w:val="0pt"/>
          <w:marBottom w:val="0pt"/>
          <w:divBdr>
            <w:top w:val="none" w:sz="0" w:space="0" w:color="auto"/>
            <w:left w:val="none" w:sz="0" w:space="0" w:color="auto"/>
            <w:bottom w:val="none" w:sz="0" w:space="0" w:color="auto"/>
            <w:right w:val="none" w:sz="0" w:space="0" w:color="auto"/>
          </w:divBdr>
        </w:div>
        <w:div w:id="1108506783">
          <w:marLeft w:val="32pt"/>
          <w:marRight w:val="0pt"/>
          <w:marTop w:val="0pt"/>
          <w:marBottom w:val="0pt"/>
          <w:divBdr>
            <w:top w:val="none" w:sz="0" w:space="0" w:color="auto"/>
            <w:left w:val="none" w:sz="0" w:space="0" w:color="auto"/>
            <w:bottom w:val="none" w:sz="0" w:space="0" w:color="auto"/>
            <w:right w:val="none" w:sz="0" w:space="0" w:color="auto"/>
          </w:divBdr>
        </w:div>
        <w:div w:id="1455249729">
          <w:marLeft w:val="32pt"/>
          <w:marRight w:val="0pt"/>
          <w:marTop w:val="0pt"/>
          <w:marBottom w:val="0pt"/>
          <w:divBdr>
            <w:top w:val="none" w:sz="0" w:space="0" w:color="auto"/>
            <w:left w:val="none" w:sz="0" w:space="0" w:color="auto"/>
            <w:bottom w:val="none" w:sz="0" w:space="0" w:color="auto"/>
            <w:right w:val="none" w:sz="0" w:space="0" w:color="auto"/>
          </w:divBdr>
        </w:div>
      </w:divsChild>
    </w:div>
    <w:div w:id="47063827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00785031">
          <w:marLeft w:val="32pt"/>
          <w:marRight w:val="0pt"/>
          <w:marTop w:val="0pt"/>
          <w:marBottom w:val="0pt"/>
          <w:divBdr>
            <w:top w:val="none" w:sz="0" w:space="0" w:color="auto"/>
            <w:left w:val="none" w:sz="0" w:space="0" w:color="auto"/>
            <w:bottom w:val="none" w:sz="0" w:space="0" w:color="auto"/>
            <w:right w:val="none" w:sz="0" w:space="0" w:color="auto"/>
          </w:divBdr>
        </w:div>
        <w:div w:id="178667115">
          <w:marLeft w:val="32pt"/>
          <w:marRight w:val="0pt"/>
          <w:marTop w:val="0pt"/>
          <w:marBottom w:val="0pt"/>
          <w:divBdr>
            <w:top w:val="none" w:sz="0" w:space="0" w:color="auto"/>
            <w:left w:val="none" w:sz="0" w:space="0" w:color="auto"/>
            <w:bottom w:val="none" w:sz="0" w:space="0" w:color="auto"/>
            <w:right w:val="none" w:sz="0" w:space="0" w:color="auto"/>
          </w:divBdr>
        </w:div>
        <w:div w:id="626863442">
          <w:marLeft w:val="32pt"/>
          <w:marRight w:val="0pt"/>
          <w:marTop w:val="0pt"/>
          <w:marBottom w:val="0pt"/>
          <w:divBdr>
            <w:top w:val="none" w:sz="0" w:space="0" w:color="auto"/>
            <w:left w:val="none" w:sz="0" w:space="0" w:color="auto"/>
            <w:bottom w:val="none" w:sz="0" w:space="0" w:color="auto"/>
            <w:right w:val="none" w:sz="0" w:space="0" w:color="auto"/>
          </w:divBdr>
        </w:div>
        <w:div w:id="2044941917">
          <w:marLeft w:val="32pt"/>
          <w:marRight w:val="0pt"/>
          <w:marTop w:val="0pt"/>
          <w:marBottom w:val="0pt"/>
          <w:divBdr>
            <w:top w:val="none" w:sz="0" w:space="0" w:color="auto"/>
            <w:left w:val="none" w:sz="0" w:space="0" w:color="auto"/>
            <w:bottom w:val="none" w:sz="0" w:space="0" w:color="auto"/>
            <w:right w:val="none" w:sz="0" w:space="0" w:color="auto"/>
          </w:divBdr>
        </w:div>
        <w:div w:id="2072848674">
          <w:marLeft w:val="32pt"/>
          <w:marRight w:val="0pt"/>
          <w:marTop w:val="0pt"/>
          <w:marBottom w:val="0pt"/>
          <w:divBdr>
            <w:top w:val="none" w:sz="0" w:space="0" w:color="auto"/>
            <w:left w:val="none" w:sz="0" w:space="0" w:color="auto"/>
            <w:bottom w:val="none" w:sz="0" w:space="0" w:color="auto"/>
            <w:right w:val="none" w:sz="0" w:space="0" w:color="auto"/>
          </w:divBdr>
        </w:div>
        <w:div w:id="948659912">
          <w:marLeft w:val="32pt"/>
          <w:marRight w:val="0pt"/>
          <w:marTop w:val="0pt"/>
          <w:marBottom w:val="0pt"/>
          <w:divBdr>
            <w:top w:val="none" w:sz="0" w:space="0" w:color="auto"/>
            <w:left w:val="none" w:sz="0" w:space="0" w:color="auto"/>
            <w:bottom w:val="none" w:sz="0" w:space="0" w:color="auto"/>
            <w:right w:val="none" w:sz="0" w:space="0" w:color="auto"/>
          </w:divBdr>
        </w:div>
        <w:div w:id="1645233529">
          <w:marLeft w:val="32pt"/>
          <w:marRight w:val="0pt"/>
          <w:marTop w:val="0pt"/>
          <w:marBottom w:val="0pt"/>
          <w:divBdr>
            <w:top w:val="none" w:sz="0" w:space="0" w:color="auto"/>
            <w:left w:val="none" w:sz="0" w:space="0" w:color="auto"/>
            <w:bottom w:val="none" w:sz="0" w:space="0" w:color="auto"/>
            <w:right w:val="none" w:sz="0" w:space="0" w:color="auto"/>
          </w:divBdr>
        </w:div>
        <w:div w:id="1707834436">
          <w:marLeft w:val="32pt"/>
          <w:marRight w:val="0pt"/>
          <w:marTop w:val="0pt"/>
          <w:marBottom w:val="0pt"/>
          <w:divBdr>
            <w:top w:val="none" w:sz="0" w:space="0" w:color="auto"/>
            <w:left w:val="none" w:sz="0" w:space="0" w:color="auto"/>
            <w:bottom w:val="none" w:sz="0" w:space="0" w:color="auto"/>
            <w:right w:val="none" w:sz="0" w:space="0" w:color="auto"/>
          </w:divBdr>
        </w:div>
        <w:div w:id="1063144673">
          <w:marLeft w:val="32pt"/>
          <w:marRight w:val="0pt"/>
          <w:marTop w:val="0pt"/>
          <w:marBottom w:val="0pt"/>
          <w:divBdr>
            <w:top w:val="none" w:sz="0" w:space="0" w:color="auto"/>
            <w:left w:val="none" w:sz="0" w:space="0" w:color="auto"/>
            <w:bottom w:val="none" w:sz="0" w:space="0" w:color="auto"/>
            <w:right w:val="none" w:sz="0" w:space="0" w:color="auto"/>
          </w:divBdr>
        </w:div>
        <w:div w:id="956837684">
          <w:marLeft w:val="32pt"/>
          <w:marRight w:val="0pt"/>
          <w:marTop w:val="0pt"/>
          <w:marBottom w:val="0pt"/>
          <w:divBdr>
            <w:top w:val="none" w:sz="0" w:space="0" w:color="auto"/>
            <w:left w:val="none" w:sz="0" w:space="0" w:color="auto"/>
            <w:bottom w:val="none" w:sz="0" w:space="0" w:color="auto"/>
            <w:right w:val="none" w:sz="0" w:space="0" w:color="auto"/>
          </w:divBdr>
        </w:div>
        <w:div w:id="1288973726">
          <w:marLeft w:val="32pt"/>
          <w:marRight w:val="0pt"/>
          <w:marTop w:val="0pt"/>
          <w:marBottom w:val="0pt"/>
          <w:divBdr>
            <w:top w:val="none" w:sz="0" w:space="0" w:color="auto"/>
            <w:left w:val="none" w:sz="0" w:space="0" w:color="auto"/>
            <w:bottom w:val="none" w:sz="0" w:space="0" w:color="auto"/>
            <w:right w:val="none" w:sz="0" w:space="0" w:color="auto"/>
          </w:divBdr>
        </w:div>
        <w:div w:id="161704008">
          <w:marLeft w:val="32pt"/>
          <w:marRight w:val="0pt"/>
          <w:marTop w:val="0pt"/>
          <w:marBottom w:val="0pt"/>
          <w:divBdr>
            <w:top w:val="none" w:sz="0" w:space="0" w:color="auto"/>
            <w:left w:val="none" w:sz="0" w:space="0" w:color="auto"/>
            <w:bottom w:val="none" w:sz="0" w:space="0" w:color="auto"/>
            <w:right w:val="none" w:sz="0" w:space="0" w:color="auto"/>
          </w:divBdr>
        </w:div>
        <w:div w:id="968123030">
          <w:marLeft w:val="32pt"/>
          <w:marRight w:val="0pt"/>
          <w:marTop w:val="0pt"/>
          <w:marBottom w:val="0pt"/>
          <w:divBdr>
            <w:top w:val="none" w:sz="0" w:space="0" w:color="auto"/>
            <w:left w:val="none" w:sz="0" w:space="0" w:color="auto"/>
            <w:bottom w:val="none" w:sz="0" w:space="0" w:color="auto"/>
            <w:right w:val="none" w:sz="0" w:space="0" w:color="auto"/>
          </w:divBdr>
        </w:div>
        <w:div w:id="342754077">
          <w:marLeft w:val="32pt"/>
          <w:marRight w:val="0pt"/>
          <w:marTop w:val="0pt"/>
          <w:marBottom w:val="0pt"/>
          <w:divBdr>
            <w:top w:val="none" w:sz="0" w:space="0" w:color="auto"/>
            <w:left w:val="none" w:sz="0" w:space="0" w:color="auto"/>
            <w:bottom w:val="none" w:sz="0" w:space="0" w:color="auto"/>
            <w:right w:val="none" w:sz="0" w:space="0" w:color="auto"/>
          </w:divBdr>
        </w:div>
        <w:div w:id="42143164">
          <w:marLeft w:val="32pt"/>
          <w:marRight w:val="0pt"/>
          <w:marTop w:val="0pt"/>
          <w:marBottom w:val="0pt"/>
          <w:divBdr>
            <w:top w:val="none" w:sz="0" w:space="0" w:color="auto"/>
            <w:left w:val="none" w:sz="0" w:space="0" w:color="auto"/>
            <w:bottom w:val="none" w:sz="0" w:space="0" w:color="auto"/>
            <w:right w:val="none" w:sz="0" w:space="0" w:color="auto"/>
          </w:divBdr>
        </w:div>
        <w:div w:id="962341890">
          <w:marLeft w:val="32pt"/>
          <w:marRight w:val="0pt"/>
          <w:marTop w:val="0pt"/>
          <w:marBottom w:val="0pt"/>
          <w:divBdr>
            <w:top w:val="none" w:sz="0" w:space="0" w:color="auto"/>
            <w:left w:val="none" w:sz="0" w:space="0" w:color="auto"/>
            <w:bottom w:val="none" w:sz="0" w:space="0" w:color="auto"/>
            <w:right w:val="none" w:sz="0" w:space="0" w:color="auto"/>
          </w:divBdr>
        </w:div>
        <w:div w:id="1173422422">
          <w:marLeft w:val="32pt"/>
          <w:marRight w:val="0pt"/>
          <w:marTop w:val="0pt"/>
          <w:marBottom w:val="0pt"/>
          <w:divBdr>
            <w:top w:val="none" w:sz="0" w:space="0" w:color="auto"/>
            <w:left w:val="none" w:sz="0" w:space="0" w:color="auto"/>
            <w:bottom w:val="none" w:sz="0" w:space="0" w:color="auto"/>
            <w:right w:val="none" w:sz="0" w:space="0" w:color="auto"/>
          </w:divBdr>
        </w:div>
        <w:div w:id="380053482">
          <w:marLeft w:val="32pt"/>
          <w:marRight w:val="0pt"/>
          <w:marTop w:val="0pt"/>
          <w:marBottom w:val="0pt"/>
          <w:divBdr>
            <w:top w:val="none" w:sz="0" w:space="0" w:color="auto"/>
            <w:left w:val="none" w:sz="0" w:space="0" w:color="auto"/>
            <w:bottom w:val="none" w:sz="0" w:space="0" w:color="auto"/>
            <w:right w:val="none" w:sz="0" w:space="0" w:color="auto"/>
          </w:divBdr>
        </w:div>
        <w:div w:id="1399135736">
          <w:marLeft w:val="32pt"/>
          <w:marRight w:val="0pt"/>
          <w:marTop w:val="0pt"/>
          <w:marBottom w:val="0pt"/>
          <w:divBdr>
            <w:top w:val="none" w:sz="0" w:space="0" w:color="auto"/>
            <w:left w:val="none" w:sz="0" w:space="0" w:color="auto"/>
            <w:bottom w:val="none" w:sz="0" w:space="0" w:color="auto"/>
            <w:right w:val="none" w:sz="0" w:space="0" w:color="auto"/>
          </w:divBdr>
        </w:div>
        <w:div w:id="882448716">
          <w:marLeft w:val="32pt"/>
          <w:marRight w:val="0pt"/>
          <w:marTop w:val="0pt"/>
          <w:marBottom w:val="0pt"/>
          <w:divBdr>
            <w:top w:val="none" w:sz="0" w:space="0" w:color="auto"/>
            <w:left w:val="none" w:sz="0" w:space="0" w:color="auto"/>
            <w:bottom w:val="none" w:sz="0" w:space="0" w:color="auto"/>
            <w:right w:val="none" w:sz="0" w:space="0" w:color="auto"/>
          </w:divBdr>
        </w:div>
      </w:divsChild>
    </w:div>
    <w:div w:id="5345831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79445460">
          <w:marLeft w:val="32pt"/>
          <w:marRight w:val="0pt"/>
          <w:marTop w:val="0pt"/>
          <w:marBottom w:val="0pt"/>
          <w:divBdr>
            <w:top w:val="none" w:sz="0" w:space="0" w:color="auto"/>
            <w:left w:val="none" w:sz="0" w:space="0" w:color="auto"/>
            <w:bottom w:val="none" w:sz="0" w:space="0" w:color="auto"/>
            <w:right w:val="none" w:sz="0" w:space="0" w:color="auto"/>
          </w:divBdr>
        </w:div>
        <w:div w:id="1206795378">
          <w:marLeft w:val="32pt"/>
          <w:marRight w:val="0pt"/>
          <w:marTop w:val="0pt"/>
          <w:marBottom w:val="0pt"/>
          <w:divBdr>
            <w:top w:val="none" w:sz="0" w:space="0" w:color="auto"/>
            <w:left w:val="none" w:sz="0" w:space="0" w:color="auto"/>
            <w:bottom w:val="none" w:sz="0" w:space="0" w:color="auto"/>
            <w:right w:val="none" w:sz="0" w:space="0" w:color="auto"/>
          </w:divBdr>
        </w:div>
        <w:div w:id="1300188232">
          <w:marLeft w:val="32pt"/>
          <w:marRight w:val="0pt"/>
          <w:marTop w:val="0pt"/>
          <w:marBottom w:val="0pt"/>
          <w:divBdr>
            <w:top w:val="none" w:sz="0" w:space="0" w:color="auto"/>
            <w:left w:val="none" w:sz="0" w:space="0" w:color="auto"/>
            <w:bottom w:val="none" w:sz="0" w:space="0" w:color="auto"/>
            <w:right w:val="none" w:sz="0" w:space="0" w:color="auto"/>
          </w:divBdr>
        </w:div>
        <w:div w:id="1616596232">
          <w:marLeft w:val="32pt"/>
          <w:marRight w:val="0pt"/>
          <w:marTop w:val="0pt"/>
          <w:marBottom w:val="0pt"/>
          <w:divBdr>
            <w:top w:val="none" w:sz="0" w:space="0" w:color="auto"/>
            <w:left w:val="none" w:sz="0" w:space="0" w:color="auto"/>
            <w:bottom w:val="none" w:sz="0" w:space="0" w:color="auto"/>
            <w:right w:val="none" w:sz="0" w:space="0" w:color="auto"/>
          </w:divBdr>
        </w:div>
        <w:div w:id="1402677113">
          <w:marLeft w:val="32pt"/>
          <w:marRight w:val="0pt"/>
          <w:marTop w:val="0pt"/>
          <w:marBottom w:val="0pt"/>
          <w:divBdr>
            <w:top w:val="none" w:sz="0" w:space="0" w:color="auto"/>
            <w:left w:val="none" w:sz="0" w:space="0" w:color="auto"/>
            <w:bottom w:val="none" w:sz="0" w:space="0" w:color="auto"/>
            <w:right w:val="none" w:sz="0" w:space="0" w:color="auto"/>
          </w:divBdr>
        </w:div>
        <w:div w:id="982999537">
          <w:marLeft w:val="32pt"/>
          <w:marRight w:val="0pt"/>
          <w:marTop w:val="0pt"/>
          <w:marBottom w:val="0pt"/>
          <w:divBdr>
            <w:top w:val="none" w:sz="0" w:space="0" w:color="auto"/>
            <w:left w:val="none" w:sz="0" w:space="0" w:color="auto"/>
            <w:bottom w:val="none" w:sz="0" w:space="0" w:color="auto"/>
            <w:right w:val="none" w:sz="0" w:space="0" w:color="auto"/>
          </w:divBdr>
        </w:div>
      </w:divsChild>
    </w:div>
    <w:div w:id="62863231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83393318">
          <w:marLeft w:val="32pt"/>
          <w:marRight w:val="0pt"/>
          <w:marTop w:val="0pt"/>
          <w:marBottom w:val="0pt"/>
          <w:divBdr>
            <w:top w:val="none" w:sz="0" w:space="0" w:color="auto"/>
            <w:left w:val="none" w:sz="0" w:space="0" w:color="auto"/>
            <w:bottom w:val="none" w:sz="0" w:space="0" w:color="auto"/>
            <w:right w:val="none" w:sz="0" w:space="0" w:color="auto"/>
          </w:divBdr>
        </w:div>
        <w:div w:id="1384477943">
          <w:marLeft w:val="32pt"/>
          <w:marRight w:val="0pt"/>
          <w:marTop w:val="0pt"/>
          <w:marBottom w:val="0pt"/>
          <w:divBdr>
            <w:top w:val="none" w:sz="0" w:space="0" w:color="auto"/>
            <w:left w:val="none" w:sz="0" w:space="0" w:color="auto"/>
            <w:bottom w:val="none" w:sz="0" w:space="0" w:color="auto"/>
            <w:right w:val="none" w:sz="0" w:space="0" w:color="auto"/>
          </w:divBdr>
        </w:div>
        <w:div w:id="429938248">
          <w:marLeft w:val="32pt"/>
          <w:marRight w:val="0pt"/>
          <w:marTop w:val="0pt"/>
          <w:marBottom w:val="0pt"/>
          <w:divBdr>
            <w:top w:val="none" w:sz="0" w:space="0" w:color="auto"/>
            <w:left w:val="none" w:sz="0" w:space="0" w:color="auto"/>
            <w:bottom w:val="none" w:sz="0" w:space="0" w:color="auto"/>
            <w:right w:val="none" w:sz="0" w:space="0" w:color="auto"/>
          </w:divBdr>
        </w:div>
        <w:div w:id="1892768683">
          <w:marLeft w:val="32pt"/>
          <w:marRight w:val="0pt"/>
          <w:marTop w:val="0pt"/>
          <w:marBottom w:val="0pt"/>
          <w:divBdr>
            <w:top w:val="none" w:sz="0" w:space="0" w:color="auto"/>
            <w:left w:val="none" w:sz="0" w:space="0" w:color="auto"/>
            <w:bottom w:val="none" w:sz="0" w:space="0" w:color="auto"/>
            <w:right w:val="none" w:sz="0" w:space="0" w:color="auto"/>
          </w:divBdr>
        </w:div>
        <w:div w:id="129709089">
          <w:marLeft w:val="32pt"/>
          <w:marRight w:val="0pt"/>
          <w:marTop w:val="0pt"/>
          <w:marBottom w:val="0pt"/>
          <w:divBdr>
            <w:top w:val="none" w:sz="0" w:space="0" w:color="auto"/>
            <w:left w:val="none" w:sz="0" w:space="0" w:color="auto"/>
            <w:bottom w:val="none" w:sz="0" w:space="0" w:color="auto"/>
            <w:right w:val="none" w:sz="0" w:space="0" w:color="auto"/>
          </w:divBdr>
        </w:div>
        <w:div w:id="1049845449">
          <w:marLeft w:val="32pt"/>
          <w:marRight w:val="0pt"/>
          <w:marTop w:val="0pt"/>
          <w:marBottom w:val="0pt"/>
          <w:divBdr>
            <w:top w:val="none" w:sz="0" w:space="0" w:color="auto"/>
            <w:left w:val="none" w:sz="0" w:space="0" w:color="auto"/>
            <w:bottom w:val="none" w:sz="0" w:space="0" w:color="auto"/>
            <w:right w:val="none" w:sz="0" w:space="0" w:color="auto"/>
          </w:divBdr>
        </w:div>
        <w:div w:id="719786182">
          <w:marLeft w:val="32pt"/>
          <w:marRight w:val="0pt"/>
          <w:marTop w:val="0pt"/>
          <w:marBottom w:val="0pt"/>
          <w:divBdr>
            <w:top w:val="none" w:sz="0" w:space="0" w:color="auto"/>
            <w:left w:val="none" w:sz="0" w:space="0" w:color="auto"/>
            <w:bottom w:val="none" w:sz="0" w:space="0" w:color="auto"/>
            <w:right w:val="none" w:sz="0" w:space="0" w:color="auto"/>
          </w:divBdr>
        </w:div>
        <w:div w:id="12340506">
          <w:marLeft w:val="32pt"/>
          <w:marRight w:val="0pt"/>
          <w:marTop w:val="0pt"/>
          <w:marBottom w:val="0pt"/>
          <w:divBdr>
            <w:top w:val="none" w:sz="0" w:space="0" w:color="auto"/>
            <w:left w:val="none" w:sz="0" w:space="0" w:color="auto"/>
            <w:bottom w:val="none" w:sz="0" w:space="0" w:color="auto"/>
            <w:right w:val="none" w:sz="0" w:space="0" w:color="auto"/>
          </w:divBdr>
        </w:div>
        <w:div w:id="404499278">
          <w:marLeft w:val="32pt"/>
          <w:marRight w:val="0pt"/>
          <w:marTop w:val="0pt"/>
          <w:marBottom w:val="0pt"/>
          <w:divBdr>
            <w:top w:val="none" w:sz="0" w:space="0" w:color="auto"/>
            <w:left w:val="none" w:sz="0" w:space="0" w:color="auto"/>
            <w:bottom w:val="none" w:sz="0" w:space="0" w:color="auto"/>
            <w:right w:val="none" w:sz="0" w:space="0" w:color="auto"/>
          </w:divBdr>
        </w:div>
        <w:div w:id="1951665441">
          <w:marLeft w:val="32pt"/>
          <w:marRight w:val="0pt"/>
          <w:marTop w:val="0pt"/>
          <w:marBottom w:val="0pt"/>
          <w:divBdr>
            <w:top w:val="none" w:sz="0" w:space="0" w:color="auto"/>
            <w:left w:val="none" w:sz="0" w:space="0" w:color="auto"/>
            <w:bottom w:val="none" w:sz="0" w:space="0" w:color="auto"/>
            <w:right w:val="none" w:sz="0" w:space="0" w:color="auto"/>
          </w:divBdr>
        </w:div>
        <w:div w:id="455372434">
          <w:marLeft w:val="32pt"/>
          <w:marRight w:val="0pt"/>
          <w:marTop w:val="0pt"/>
          <w:marBottom w:val="0pt"/>
          <w:divBdr>
            <w:top w:val="none" w:sz="0" w:space="0" w:color="auto"/>
            <w:left w:val="none" w:sz="0" w:space="0" w:color="auto"/>
            <w:bottom w:val="none" w:sz="0" w:space="0" w:color="auto"/>
            <w:right w:val="none" w:sz="0" w:space="0" w:color="auto"/>
          </w:divBdr>
        </w:div>
        <w:div w:id="1379621445">
          <w:marLeft w:val="32pt"/>
          <w:marRight w:val="0pt"/>
          <w:marTop w:val="0pt"/>
          <w:marBottom w:val="0pt"/>
          <w:divBdr>
            <w:top w:val="none" w:sz="0" w:space="0" w:color="auto"/>
            <w:left w:val="none" w:sz="0" w:space="0" w:color="auto"/>
            <w:bottom w:val="none" w:sz="0" w:space="0" w:color="auto"/>
            <w:right w:val="none" w:sz="0" w:space="0" w:color="auto"/>
          </w:divBdr>
        </w:div>
        <w:div w:id="515189899">
          <w:marLeft w:val="32pt"/>
          <w:marRight w:val="0pt"/>
          <w:marTop w:val="0pt"/>
          <w:marBottom w:val="0pt"/>
          <w:divBdr>
            <w:top w:val="none" w:sz="0" w:space="0" w:color="auto"/>
            <w:left w:val="none" w:sz="0" w:space="0" w:color="auto"/>
            <w:bottom w:val="none" w:sz="0" w:space="0" w:color="auto"/>
            <w:right w:val="none" w:sz="0" w:space="0" w:color="auto"/>
          </w:divBdr>
        </w:div>
        <w:div w:id="1506936570">
          <w:marLeft w:val="32pt"/>
          <w:marRight w:val="0pt"/>
          <w:marTop w:val="0pt"/>
          <w:marBottom w:val="0pt"/>
          <w:divBdr>
            <w:top w:val="none" w:sz="0" w:space="0" w:color="auto"/>
            <w:left w:val="none" w:sz="0" w:space="0" w:color="auto"/>
            <w:bottom w:val="none" w:sz="0" w:space="0" w:color="auto"/>
            <w:right w:val="none" w:sz="0" w:space="0" w:color="auto"/>
          </w:divBdr>
        </w:div>
        <w:div w:id="2004048114">
          <w:marLeft w:val="32pt"/>
          <w:marRight w:val="0pt"/>
          <w:marTop w:val="0pt"/>
          <w:marBottom w:val="0pt"/>
          <w:divBdr>
            <w:top w:val="none" w:sz="0" w:space="0" w:color="auto"/>
            <w:left w:val="none" w:sz="0" w:space="0" w:color="auto"/>
            <w:bottom w:val="none" w:sz="0" w:space="0" w:color="auto"/>
            <w:right w:val="none" w:sz="0" w:space="0" w:color="auto"/>
          </w:divBdr>
        </w:div>
        <w:div w:id="931401188">
          <w:marLeft w:val="32pt"/>
          <w:marRight w:val="0pt"/>
          <w:marTop w:val="0pt"/>
          <w:marBottom w:val="0pt"/>
          <w:divBdr>
            <w:top w:val="none" w:sz="0" w:space="0" w:color="auto"/>
            <w:left w:val="none" w:sz="0" w:space="0" w:color="auto"/>
            <w:bottom w:val="none" w:sz="0" w:space="0" w:color="auto"/>
            <w:right w:val="none" w:sz="0" w:space="0" w:color="auto"/>
          </w:divBdr>
        </w:div>
        <w:div w:id="1219056145">
          <w:marLeft w:val="32pt"/>
          <w:marRight w:val="0pt"/>
          <w:marTop w:val="0pt"/>
          <w:marBottom w:val="0pt"/>
          <w:divBdr>
            <w:top w:val="none" w:sz="0" w:space="0" w:color="auto"/>
            <w:left w:val="none" w:sz="0" w:space="0" w:color="auto"/>
            <w:bottom w:val="none" w:sz="0" w:space="0" w:color="auto"/>
            <w:right w:val="none" w:sz="0" w:space="0" w:color="auto"/>
          </w:divBdr>
        </w:div>
        <w:div w:id="1073434532">
          <w:marLeft w:val="32pt"/>
          <w:marRight w:val="0pt"/>
          <w:marTop w:val="0pt"/>
          <w:marBottom w:val="0pt"/>
          <w:divBdr>
            <w:top w:val="none" w:sz="0" w:space="0" w:color="auto"/>
            <w:left w:val="none" w:sz="0" w:space="0" w:color="auto"/>
            <w:bottom w:val="none" w:sz="0" w:space="0" w:color="auto"/>
            <w:right w:val="none" w:sz="0" w:space="0" w:color="auto"/>
          </w:divBdr>
        </w:div>
        <w:div w:id="509101215">
          <w:marLeft w:val="32pt"/>
          <w:marRight w:val="0pt"/>
          <w:marTop w:val="0pt"/>
          <w:marBottom w:val="0pt"/>
          <w:divBdr>
            <w:top w:val="none" w:sz="0" w:space="0" w:color="auto"/>
            <w:left w:val="none" w:sz="0" w:space="0" w:color="auto"/>
            <w:bottom w:val="none" w:sz="0" w:space="0" w:color="auto"/>
            <w:right w:val="none" w:sz="0" w:space="0" w:color="auto"/>
          </w:divBdr>
        </w:div>
        <w:div w:id="1898467816">
          <w:marLeft w:val="32pt"/>
          <w:marRight w:val="0pt"/>
          <w:marTop w:val="0pt"/>
          <w:marBottom w:val="0pt"/>
          <w:divBdr>
            <w:top w:val="none" w:sz="0" w:space="0" w:color="auto"/>
            <w:left w:val="none" w:sz="0" w:space="0" w:color="auto"/>
            <w:bottom w:val="none" w:sz="0" w:space="0" w:color="auto"/>
            <w:right w:val="none" w:sz="0" w:space="0" w:color="auto"/>
          </w:divBdr>
        </w:div>
        <w:div w:id="252863844">
          <w:marLeft w:val="32pt"/>
          <w:marRight w:val="0pt"/>
          <w:marTop w:val="0pt"/>
          <w:marBottom w:val="0pt"/>
          <w:divBdr>
            <w:top w:val="none" w:sz="0" w:space="0" w:color="auto"/>
            <w:left w:val="none" w:sz="0" w:space="0" w:color="auto"/>
            <w:bottom w:val="none" w:sz="0" w:space="0" w:color="auto"/>
            <w:right w:val="none" w:sz="0" w:space="0" w:color="auto"/>
          </w:divBdr>
        </w:div>
        <w:div w:id="418868845">
          <w:marLeft w:val="32pt"/>
          <w:marRight w:val="0pt"/>
          <w:marTop w:val="0pt"/>
          <w:marBottom w:val="0pt"/>
          <w:divBdr>
            <w:top w:val="none" w:sz="0" w:space="0" w:color="auto"/>
            <w:left w:val="none" w:sz="0" w:space="0" w:color="auto"/>
            <w:bottom w:val="none" w:sz="0" w:space="0" w:color="auto"/>
            <w:right w:val="none" w:sz="0" w:space="0" w:color="auto"/>
          </w:divBdr>
        </w:div>
        <w:div w:id="716930957">
          <w:marLeft w:val="32pt"/>
          <w:marRight w:val="0pt"/>
          <w:marTop w:val="0pt"/>
          <w:marBottom w:val="0pt"/>
          <w:divBdr>
            <w:top w:val="none" w:sz="0" w:space="0" w:color="auto"/>
            <w:left w:val="none" w:sz="0" w:space="0" w:color="auto"/>
            <w:bottom w:val="none" w:sz="0" w:space="0" w:color="auto"/>
            <w:right w:val="none" w:sz="0" w:space="0" w:color="auto"/>
          </w:divBdr>
        </w:div>
        <w:div w:id="127551195">
          <w:marLeft w:val="32pt"/>
          <w:marRight w:val="0pt"/>
          <w:marTop w:val="0pt"/>
          <w:marBottom w:val="0pt"/>
          <w:divBdr>
            <w:top w:val="none" w:sz="0" w:space="0" w:color="auto"/>
            <w:left w:val="none" w:sz="0" w:space="0" w:color="auto"/>
            <w:bottom w:val="none" w:sz="0" w:space="0" w:color="auto"/>
            <w:right w:val="none" w:sz="0" w:space="0" w:color="auto"/>
          </w:divBdr>
        </w:div>
      </w:divsChild>
    </w:div>
    <w:div w:id="69385020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30121015">
          <w:marLeft w:val="32pt"/>
          <w:marRight w:val="0pt"/>
          <w:marTop w:val="0pt"/>
          <w:marBottom w:val="0pt"/>
          <w:divBdr>
            <w:top w:val="none" w:sz="0" w:space="0" w:color="auto"/>
            <w:left w:val="none" w:sz="0" w:space="0" w:color="auto"/>
            <w:bottom w:val="none" w:sz="0" w:space="0" w:color="auto"/>
            <w:right w:val="none" w:sz="0" w:space="0" w:color="auto"/>
          </w:divBdr>
        </w:div>
        <w:div w:id="1274171540">
          <w:marLeft w:val="32pt"/>
          <w:marRight w:val="0pt"/>
          <w:marTop w:val="0pt"/>
          <w:marBottom w:val="0pt"/>
          <w:divBdr>
            <w:top w:val="none" w:sz="0" w:space="0" w:color="auto"/>
            <w:left w:val="none" w:sz="0" w:space="0" w:color="auto"/>
            <w:bottom w:val="none" w:sz="0" w:space="0" w:color="auto"/>
            <w:right w:val="none" w:sz="0" w:space="0" w:color="auto"/>
          </w:divBdr>
        </w:div>
        <w:div w:id="926696188">
          <w:marLeft w:val="32pt"/>
          <w:marRight w:val="0pt"/>
          <w:marTop w:val="0pt"/>
          <w:marBottom w:val="0pt"/>
          <w:divBdr>
            <w:top w:val="none" w:sz="0" w:space="0" w:color="auto"/>
            <w:left w:val="none" w:sz="0" w:space="0" w:color="auto"/>
            <w:bottom w:val="none" w:sz="0" w:space="0" w:color="auto"/>
            <w:right w:val="none" w:sz="0" w:space="0" w:color="auto"/>
          </w:divBdr>
        </w:div>
        <w:div w:id="15276727">
          <w:marLeft w:val="32pt"/>
          <w:marRight w:val="0pt"/>
          <w:marTop w:val="0pt"/>
          <w:marBottom w:val="0pt"/>
          <w:divBdr>
            <w:top w:val="none" w:sz="0" w:space="0" w:color="auto"/>
            <w:left w:val="none" w:sz="0" w:space="0" w:color="auto"/>
            <w:bottom w:val="none" w:sz="0" w:space="0" w:color="auto"/>
            <w:right w:val="none" w:sz="0" w:space="0" w:color="auto"/>
          </w:divBdr>
        </w:div>
        <w:div w:id="1858154737">
          <w:marLeft w:val="32pt"/>
          <w:marRight w:val="0pt"/>
          <w:marTop w:val="0pt"/>
          <w:marBottom w:val="0pt"/>
          <w:divBdr>
            <w:top w:val="none" w:sz="0" w:space="0" w:color="auto"/>
            <w:left w:val="none" w:sz="0" w:space="0" w:color="auto"/>
            <w:bottom w:val="none" w:sz="0" w:space="0" w:color="auto"/>
            <w:right w:val="none" w:sz="0" w:space="0" w:color="auto"/>
          </w:divBdr>
        </w:div>
        <w:div w:id="1168054957">
          <w:marLeft w:val="32pt"/>
          <w:marRight w:val="0pt"/>
          <w:marTop w:val="0pt"/>
          <w:marBottom w:val="0pt"/>
          <w:divBdr>
            <w:top w:val="none" w:sz="0" w:space="0" w:color="auto"/>
            <w:left w:val="none" w:sz="0" w:space="0" w:color="auto"/>
            <w:bottom w:val="none" w:sz="0" w:space="0" w:color="auto"/>
            <w:right w:val="none" w:sz="0" w:space="0" w:color="auto"/>
          </w:divBdr>
        </w:div>
        <w:div w:id="1247034559">
          <w:marLeft w:val="32pt"/>
          <w:marRight w:val="0pt"/>
          <w:marTop w:val="0pt"/>
          <w:marBottom w:val="0pt"/>
          <w:divBdr>
            <w:top w:val="none" w:sz="0" w:space="0" w:color="auto"/>
            <w:left w:val="none" w:sz="0" w:space="0" w:color="auto"/>
            <w:bottom w:val="none" w:sz="0" w:space="0" w:color="auto"/>
            <w:right w:val="none" w:sz="0" w:space="0" w:color="auto"/>
          </w:divBdr>
        </w:div>
        <w:div w:id="1315642080">
          <w:marLeft w:val="32pt"/>
          <w:marRight w:val="0pt"/>
          <w:marTop w:val="0pt"/>
          <w:marBottom w:val="0pt"/>
          <w:divBdr>
            <w:top w:val="none" w:sz="0" w:space="0" w:color="auto"/>
            <w:left w:val="none" w:sz="0" w:space="0" w:color="auto"/>
            <w:bottom w:val="none" w:sz="0" w:space="0" w:color="auto"/>
            <w:right w:val="none" w:sz="0" w:space="0" w:color="auto"/>
          </w:divBdr>
        </w:div>
        <w:div w:id="100994597">
          <w:marLeft w:val="32pt"/>
          <w:marRight w:val="0pt"/>
          <w:marTop w:val="0pt"/>
          <w:marBottom w:val="0pt"/>
          <w:divBdr>
            <w:top w:val="none" w:sz="0" w:space="0" w:color="auto"/>
            <w:left w:val="none" w:sz="0" w:space="0" w:color="auto"/>
            <w:bottom w:val="none" w:sz="0" w:space="0" w:color="auto"/>
            <w:right w:val="none" w:sz="0" w:space="0" w:color="auto"/>
          </w:divBdr>
        </w:div>
        <w:div w:id="1059288120">
          <w:marLeft w:val="32pt"/>
          <w:marRight w:val="0pt"/>
          <w:marTop w:val="0pt"/>
          <w:marBottom w:val="0pt"/>
          <w:divBdr>
            <w:top w:val="none" w:sz="0" w:space="0" w:color="auto"/>
            <w:left w:val="none" w:sz="0" w:space="0" w:color="auto"/>
            <w:bottom w:val="none" w:sz="0" w:space="0" w:color="auto"/>
            <w:right w:val="none" w:sz="0" w:space="0" w:color="auto"/>
          </w:divBdr>
        </w:div>
        <w:div w:id="1476681164">
          <w:marLeft w:val="32pt"/>
          <w:marRight w:val="0pt"/>
          <w:marTop w:val="0pt"/>
          <w:marBottom w:val="0pt"/>
          <w:divBdr>
            <w:top w:val="none" w:sz="0" w:space="0" w:color="auto"/>
            <w:left w:val="none" w:sz="0" w:space="0" w:color="auto"/>
            <w:bottom w:val="none" w:sz="0" w:space="0" w:color="auto"/>
            <w:right w:val="none" w:sz="0" w:space="0" w:color="auto"/>
          </w:divBdr>
        </w:div>
        <w:div w:id="56708853">
          <w:marLeft w:val="32pt"/>
          <w:marRight w:val="0pt"/>
          <w:marTop w:val="0pt"/>
          <w:marBottom w:val="0pt"/>
          <w:divBdr>
            <w:top w:val="none" w:sz="0" w:space="0" w:color="auto"/>
            <w:left w:val="none" w:sz="0" w:space="0" w:color="auto"/>
            <w:bottom w:val="none" w:sz="0" w:space="0" w:color="auto"/>
            <w:right w:val="none" w:sz="0" w:space="0" w:color="auto"/>
          </w:divBdr>
        </w:div>
        <w:div w:id="1765613247">
          <w:marLeft w:val="32pt"/>
          <w:marRight w:val="0pt"/>
          <w:marTop w:val="0pt"/>
          <w:marBottom w:val="0pt"/>
          <w:divBdr>
            <w:top w:val="none" w:sz="0" w:space="0" w:color="auto"/>
            <w:left w:val="none" w:sz="0" w:space="0" w:color="auto"/>
            <w:bottom w:val="none" w:sz="0" w:space="0" w:color="auto"/>
            <w:right w:val="none" w:sz="0" w:space="0" w:color="auto"/>
          </w:divBdr>
        </w:div>
        <w:div w:id="407074506">
          <w:marLeft w:val="32pt"/>
          <w:marRight w:val="0pt"/>
          <w:marTop w:val="0pt"/>
          <w:marBottom w:val="0pt"/>
          <w:divBdr>
            <w:top w:val="none" w:sz="0" w:space="0" w:color="auto"/>
            <w:left w:val="none" w:sz="0" w:space="0" w:color="auto"/>
            <w:bottom w:val="none" w:sz="0" w:space="0" w:color="auto"/>
            <w:right w:val="none" w:sz="0" w:space="0" w:color="auto"/>
          </w:divBdr>
        </w:div>
        <w:div w:id="784036087">
          <w:marLeft w:val="32pt"/>
          <w:marRight w:val="0pt"/>
          <w:marTop w:val="0pt"/>
          <w:marBottom w:val="0pt"/>
          <w:divBdr>
            <w:top w:val="none" w:sz="0" w:space="0" w:color="auto"/>
            <w:left w:val="none" w:sz="0" w:space="0" w:color="auto"/>
            <w:bottom w:val="none" w:sz="0" w:space="0" w:color="auto"/>
            <w:right w:val="none" w:sz="0" w:space="0" w:color="auto"/>
          </w:divBdr>
        </w:div>
        <w:div w:id="2137292208">
          <w:marLeft w:val="32pt"/>
          <w:marRight w:val="0pt"/>
          <w:marTop w:val="0pt"/>
          <w:marBottom w:val="0pt"/>
          <w:divBdr>
            <w:top w:val="none" w:sz="0" w:space="0" w:color="auto"/>
            <w:left w:val="none" w:sz="0" w:space="0" w:color="auto"/>
            <w:bottom w:val="none" w:sz="0" w:space="0" w:color="auto"/>
            <w:right w:val="none" w:sz="0" w:space="0" w:color="auto"/>
          </w:divBdr>
        </w:div>
      </w:divsChild>
    </w:div>
    <w:div w:id="71496137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85562049">
          <w:marLeft w:val="32pt"/>
          <w:marRight w:val="0pt"/>
          <w:marTop w:val="0pt"/>
          <w:marBottom w:val="0pt"/>
          <w:divBdr>
            <w:top w:val="none" w:sz="0" w:space="0" w:color="auto"/>
            <w:left w:val="none" w:sz="0" w:space="0" w:color="auto"/>
            <w:bottom w:val="none" w:sz="0" w:space="0" w:color="auto"/>
            <w:right w:val="none" w:sz="0" w:space="0" w:color="auto"/>
          </w:divBdr>
        </w:div>
        <w:div w:id="2055156912">
          <w:marLeft w:val="32pt"/>
          <w:marRight w:val="0pt"/>
          <w:marTop w:val="0pt"/>
          <w:marBottom w:val="0pt"/>
          <w:divBdr>
            <w:top w:val="none" w:sz="0" w:space="0" w:color="auto"/>
            <w:left w:val="none" w:sz="0" w:space="0" w:color="auto"/>
            <w:bottom w:val="none" w:sz="0" w:space="0" w:color="auto"/>
            <w:right w:val="none" w:sz="0" w:space="0" w:color="auto"/>
          </w:divBdr>
        </w:div>
        <w:div w:id="211498615">
          <w:marLeft w:val="32pt"/>
          <w:marRight w:val="0pt"/>
          <w:marTop w:val="0pt"/>
          <w:marBottom w:val="0pt"/>
          <w:divBdr>
            <w:top w:val="none" w:sz="0" w:space="0" w:color="auto"/>
            <w:left w:val="none" w:sz="0" w:space="0" w:color="auto"/>
            <w:bottom w:val="none" w:sz="0" w:space="0" w:color="auto"/>
            <w:right w:val="none" w:sz="0" w:space="0" w:color="auto"/>
          </w:divBdr>
        </w:div>
        <w:div w:id="1318143866">
          <w:marLeft w:val="32pt"/>
          <w:marRight w:val="0pt"/>
          <w:marTop w:val="0pt"/>
          <w:marBottom w:val="0pt"/>
          <w:divBdr>
            <w:top w:val="none" w:sz="0" w:space="0" w:color="auto"/>
            <w:left w:val="none" w:sz="0" w:space="0" w:color="auto"/>
            <w:bottom w:val="none" w:sz="0" w:space="0" w:color="auto"/>
            <w:right w:val="none" w:sz="0" w:space="0" w:color="auto"/>
          </w:divBdr>
        </w:div>
        <w:div w:id="1065109746">
          <w:marLeft w:val="32pt"/>
          <w:marRight w:val="0pt"/>
          <w:marTop w:val="0pt"/>
          <w:marBottom w:val="0pt"/>
          <w:divBdr>
            <w:top w:val="none" w:sz="0" w:space="0" w:color="auto"/>
            <w:left w:val="none" w:sz="0" w:space="0" w:color="auto"/>
            <w:bottom w:val="none" w:sz="0" w:space="0" w:color="auto"/>
            <w:right w:val="none" w:sz="0" w:space="0" w:color="auto"/>
          </w:divBdr>
        </w:div>
        <w:div w:id="988904125">
          <w:marLeft w:val="32pt"/>
          <w:marRight w:val="0pt"/>
          <w:marTop w:val="0pt"/>
          <w:marBottom w:val="0pt"/>
          <w:divBdr>
            <w:top w:val="none" w:sz="0" w:space="0" w:color="auto"/>
            <w:left w:val="none" w:sz="0" w:space="0" w:color="auto"/>
            <w:bottom w:val="none" w:sz="0" w:space="0" w:color="auto"/>
            <w:right w:val="none" w:sz="0" w:space="0" w:color="auto"/>
          </w:divBdr>
        </w:div>
        <w:div w:id="1792556159">
          <w:marLeft w:val="32pt"/>
          <w:marRight w:val="0pt"/>
          <w:marTop w:val="0pt"/>
          <w:marBottom w:val="0pt"/>
          <w:divBdr>
            <w:top w:val="none" w:sz="0" w:space="0" w:color="auto"/>
            <w:left w:val="none" w:sz="0" w:space="0" w:color="auto"/>
            <w:bottom w:val="none" w:sz="0" w:space="0" w:color="auto"/>
            <w:right w:val="none" w:sz="0" w:space="0" w:color="auto"/>
          </w:divBdr>
        </w:div>
        <w:div w:id="2036542765">
          <w:marLeft w:val="32pt"/>
          <w:marRight w:val="0pt"/>
          <w:marTop w:val="0pt"/>
          <w:marBottom w:val="0pt"/>
          <w:divBdr>
            <w:top w:val="none" w:sz="0" w:space="0" w:color="auto"/>
            <w:left w:val="none" w:sz="0" w:space="0" w:color="auto"/>
            <w:bottom w:val="none" w:sz="0" w:space="0" w:color="auto"/>
            <w:right w:val="none" w:sz="0" w:space="0" w:color="auto"/>
          </w:divBdr>
        </w:div>
        <w:div w:id="1301420685">
          <w:marLeft w:val="32pt"/>
          <w:marRight w:val="0pt"/>
          <w:marTop w:val="0pt"/>
          <w:marBottom w:val="0pt"/>
          <w:divBdr>
            <w:top w:val="none" w:sz="0" w:space="0" w:color="auto"/>
            <w:left w:val="none" w:sz="0" w:space="0" w:color="auto"/>
            <w:bottom w:val="none" w:sz="0" w:space="0" w:color="auto"/>
            <w:right w:val="none" w:sz="0" w:space="0" w:color="auto"/>
          </w:divBdr>
        </w:div>
        <w:div w:id="1464612921">
          <w:marLeft w:val="32pt"/>
          <w:marRight w:val="0pt"/>
          <w:marTop w:val="0pt"/>
          <w:marBottom w:val="0pt"/>
          <w:divBdr>
            <w:top w:val="none" w:sz="0" w:space="0" w:color="auto"/>
            <w:left w:val="none" w:sz="0" w:space="0" w:color="auto"/>
            <w:bottom w:val="none" w:sz="0" w:space="0" w:color="auto"/>
            <w:right w:val="none" w:sz="0" w:space="0" w:color="auto"/>
          </w:divBdr>
        </w:div>
        <w:div w:id="620457492">
          <w:marLeft w:val="32pt"/>
          <w:marRight w:val="0pt"/>
          <w:marTop w:val="0pt"/>
          <w:marBottom w:val="0pt"/>
          <w:divBdr>
            <w:top w:val="none" w:sz="0" w:space="0" w:color="auto"/>
            <w:left w:val="none" w:sz="0" w:space="0" w:color="auto"/>
            <w:bottom w:val="none" w:sz="0" w:space="0" w:color="auto"/>
            <w:right w:val="none" w:sz="0" w:space="0" w:color="auto"/>
          </w:divBdr>
        </w:div>
        <w:div w:id="1756779624">
          <w:marLeft w:val="32pt"/>
          <w:marRight w:val="0pt"/>
          <w:marTop w:val="0pt"/>
          <w:marBottom w:val="0pt"/>
          <w:divBdr>
            <w:top w:val="none" w:sz="0" w:space="0" w:color="auto"/>
            <w:left w:val="none" w:sz="0" w:space="0" w:color="auto"/>
            <w:bottom w:val="none" w:sz="0" w:space="0" w:color="auto"/>
            <w:right w:val="none" w:sz="0" w:space="0" w:color="auto"/>
          </w:divBdr>
        </w:div>
      </w:divsChild>
    </w:div>
    <w:div w:id="78381390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52864843">
          <w:marLeft w:val="32pt"/>
          <w:marRight w:val="0pt"/>
          <w:marTop w:val="0pt"/>
          <w:marBottom w:val="0pt"/>
          <w:divBdr>
            <w:top w:val="none" w:sz="0" w:space="0" w:color="auto"/>
            <w:left w:val="none" w:sz="0" w:space="0" w:color="auto"/>
            <w:bottom w:val="none" w:sz="0" w:space="0" w:color="auto"/>
            <w:right w:val="none" w:sz="0" w:space="0" w:color="auto"/>
          </w:divBdr>
        </w:div>
        <w:div w:id="1818574375">
          <w:marLeft w:val="32pt"/>
          <w:marRight w:val="0pt"/>
          <w:marTop w:val="0pt"/>
          <w:marBottom w:val="0pt"/>
          <w:divBdr>
            <w:top w:val="none" w:sz="0" w:space="0" w:color="auto"/>
            <w:left w:val="none" w:sz="0" w:space="0" w:color="auto"/>
            <w:bottom w:val="none" w:sz="0" w:space="0" w:color="auto"/>
            <w:right w:val="none" w:sz="0" w:space="0" w:color="auto"/>
          </w:divBdr>
        </w:div>
        <w:div w:id="1983382503">
          <w:marLeft w:val="32pt"/>
          <w:marRight w:val="0pt"/>
          <w:marTop w:val="0pt"/>
          <w:marBottom w:val="0pt"/>
          <w:divBdr>
            <w:top w:val="none" w:sz="0" w:space="0" w:color="auto"/>
            <w:left w:val="none" w:sz="0" w:space="0" w:color="auto"/>
            <w:bottom w:val="none" w:sz="0" w:space="0" w:color="auto"/>
            <w:right w:val="none" w:sz="0" w:space="0" w:color="auto"/>
          </w:divBdr>
        </w:div>
        <w:div w:id="1187520706">
          <w:marLeft w:val="32pt"/>
          <w:marRight w:val="0pt"/>
          <w:marTop w:val="0pt"/>
          <w:marBottom w:val="0pt"/>
          <w:divBdr>
            <w:top w:val="none" w:sz="0" w:space="0" w:color="auto"/>
            <w:left w:val="none" w:sz="0" w:space="0" w:color="auto"/>
            <w:bottom w:val="none" w:sz="0" w:space="0" w:color="auto"/>
            <w:right w:val="none" w:sz="0" w:space="0" w:color="auto"/>
          </w:divBdr>
        </w:div>
        <w:div w:id="2035112773">
          <w:marLeft w:val="32pt"/>
          <w:marRight w:val="0pt"/>
          <w:marTop w:val="0pt"/>
          <w:marBottom w:val="0pt"/>
          <w:divBdr>
            <w:top w:val="none" w:sz="0" w:space="0" w:color="auto"/>
            <w:left w:val="none" w:sz="0" w:space="0" w:color="auto"/>
            <w:bottom w:val="none" w:sz="0" w:space="0" w:color="auto"/>
            <w:right w:val="none" w:sz="0" w:space="0" w:color="auto"/>
          </w:divBdr>
        </w:div>
        <w:div w:id="1481460343">
          <w:marLeft w:val="32pt"/>
          <w:marRight w:val="0pt"/>
          <w:marTop w:val="0pt"/>
          <w:marBottom w:val="0pt"/>
          <w:divBdr>
            <w:top w:val="none" w:sz="0" w:space="0" w:color="auto"/>
            <w:left w:val="none" w:sz="0" w:space="0" w:color="auto"/>
            <w:bottom w:val="none" w:sz="0" w:space="0" w:color="auto"/>
            <w:right w:val="none" w:sz="0" w:space="0" w:color="auto"/>
          </w:divBdr>
        </w:div>
        <w:div w:id="1099906675">
          <w:marLeft w:val="32pt"/>
          <w:marRight w:val="0pt"/>
          <w:marTop w:val="0pt"/>
          <w:marBottom w:val="0pt"/>
          <w:divBdr>
            <w:top w:val="none" w:sz="0" w:space="0" w:color="auto"/>
            <w:left w:val="none" w:sz="0" w:space="0" w:color="auto"/>
            <w:bottom w:val="none" w:sz="0" w:space="0" w:color="auto"/>
            <w:right w:val="none" w:sz="0" w:space="0" w:color="auto"/>
          </w:divBdr>
        </w:div>
        <w:div w:id="127013911">
          <w:marLeft w:val="32pt"/>
          <w:marRight w:val="0pt"/>
          <w:marTop w:val="0pt"/>
          <w:marBottom w:val="0pt"/>
          <w:divBdr>
            <w:top w:val="none" w:sz="0" w:space="0" w:color="auto"/>
            <w:left w:val="none" w:sz="0" w:space="0" w:color="auto"/>
            <w:bottom w:val="none" w:sz="0" w:space="0" w:color="auto"/>
            <w:right w:val="none" w:sz="0" w:space="0" w:color="auto"/>
          </w:divBdr>
        </w:div>
        <w:div w:id="341207497">
          <w:marLeft w:val="32pt"/>
          <w:marRight w:val="0pt"/>
          <w:marTop w:val="0pt"/>
          <w:marBottom w:val="0pt"/>
          <w:divBdr>
            <w:top w:val="none" w:sz="0" w:space="0" w:color="auto"/>
            <w:left w:val="none" w:sz="0" w:space="0" w:color="auto"/>
            <w:bottom w:val="none" w:sz="0" w:space="0" w:color="auto"/>
            <w:right w:val="none" w:sz="0" w:space="0" w:color="auto"/>
          </w:divBdr>
        </w:div>
        <w:div w:id="488449389">
          <w:marLeft w:val="32pt"/>
          <w:marRight w:val="0pt"/>
          <w:marTop w:val="0pt"/>
          <w:marBottom w:val="0pt"/>
          <w:divBdr>
            <w:top w:val="none" w:sz="0" w:space="0" w:color="auto"/>
            <w:left w:val="none" w:sz="0" w:space="0" w:color="auto"/>
            <w:bottom w:val="none" w:sz="0" w:space="0" w:color="auto"/>
            <w:right w:val="none" w:sz="0" w:space="0" w:color="auto"/>
          </w:divBdr>
        </w:div>
        <w:div w:id="1646399363">
          <w:marLeft w:val="32pt"/>
          <w:marRight w:val="0pt"/>
          <w:marTop w:val="0pt"/>
          <w:marBottom w:val="0pt"/>
          <w:divBdr>
            <w:top w:val="none" w:sz="0" w:space="0" w:color="auto"/>
            <w:left w:val="none" w:sz="0" w:space="0" w:color="auto"/>
            <w:bottom w:val="none" w:sz="0" w:space="0" w:color="auto"/>
            <w:right w:val="none" w:sz="0" w:space="0" w:color="auto"/>
          </w:divBdr>
        </w:div>
        <w:div w:id="1702363476">
          <w:marLeft w:val="32pt"/>
          <w:marRight w:val="0pt"/>
          <w:marTop w:val="0pt"/>
          <w:marBottom w:val="0pt"/>
          <w:divBdr>
            <w:top w:val="none" w:sz="0" w:space="0" w:color="auto"/>
            <w:left w:val="none" w:sz="0" w:space="0" w:color="auto"/>
            <w:bottom w:val="none" w:sz="0" w:space="0" w:color="auto"/>
            <w:right w:val="none" w:sz="0" w:space="0" w:color="auto"/>
          </w:divBdr>
        </w:div>
        <w:div w:id="392854553">
          <w:marLeft w:val="32pt"/>
          <w:marRight w:val="0pt"/>
          <w:marTop w:val="0pt"/>
          <w:marBottom w:val="0pt"/>
          <w:divBdr>
            <w:top w:val="none" w:sz="0" w:space="0" w:color="auto"/>
            <w:left w:val="none" w:sz="0" w:space="0" w:color="auto"/>
            <w:bottom w:val="none" w:sz="0" w:space="0" w:color="auto"/>
            <w:right w:val="none" w:sz="0" w:space="0" w:color="auto"/>
          </w:divBdr>
        </w:div>
        <w:div w:id="499006961">
          <w:marLeft w:val="32pt"/>
          <w:marRight w:val="0pt"/>
          <w:marTop w:val="0pt"/>
          <w:marBottom w:val="0pt"/>
          <w:divBdr>
            <w:top w:val="none" w:sz="0" w:space="0" w:color="auto"/>
            <w:left w:val="none" w:sz="0" w:space="0" w:color="auto"/>
            <w:bottom w:val="none" w:sz="0" w:space="0" w:color="auto"/>
            <w:right w:val="none" w:sz="0" w:space="0" w:color="auto"/>
          </w:divBdr>
        </w:div>
        <w:div w:id="1008561365">
          <w:marLeft w:val="32pt"/>
          <w:marRight w:val="0pt"/>
          <w:marTop w:val="0pt"/>
          <w:marBottom w:val="0pt"/>
          <w:divBdr>
            <w:top w:val="none" w:sz="0" w:space="0" w:color="auto"/>
            <w:left w:val="none" w:sz="0" w:space="0" w:color="auto"/>
            <w:bottom w:val="none" w:sz="0" w:space="0" w:color="auto"/>
            <w:right w:val="none" w:sz="0" w:space="0" w:color="auto"/>
          </w:divBdr>
        </w:div>
      </w:divsChild>
    </w:div>
    <w:div w:id="94380485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9861842">
          <w:marLeft w:val="32pt"/>
          <w:marRight w:val="0pt"/>
          <w:marTop w:val="0pt"/>
          <w:marBottom w:val="0pt"/>
          <w:divBdr>
            <w:top w:val="none" w:sz="0" w:space="0" w:color="auto"/>
            <w:left w:val="none" w:sz="0" w:space="0" w:color="auto"/>
            <w:bottom w:val="none" w:sz="0" w:space="0" w:color="auto"/>
            <w:right w:val="none" w:sz="0" w:space="0" w:color="auto"/>
          </w:divBdr>
        </w:div>
        <w:div w:id="2036996403">
          <w:marLeft w:val="32pt"/>
          <w:marRight w:val="0pt"/>
          <w:marTop w:val="0pt"/>
          <w:marBottom w:val="0pt"/>
          <w:divBdr>
            <w:top w:val="none" w:sz="0" w:space="0" w:color="auto"/>
            <w:left w:val="none" w:sz="0" w:space="0" w:color="auto"/>
            <w:bottom w:val="none" w:sz="0" w:space="0" w:color="auto"/>
            <w:right w:val="none" w:sz="0" w:space="0" w:color="auto"/>
          </w:divBdr>
        </w:div>
        <w:div w:id="1598324457">
          <w:marLeft w:val="32pt"/>
          <w:marRight w:val="0pt"/>
          <w:marTop w:val="0pt"/>
          <w:marBottom w:val="0pt"/>
          <w:divBdr>
            <w:top w:val="none" w:sz="0" w:space="0" w:color="auto"/>
            <w:left w:val="none" w:sz="0" w:space="0" w:color="auto"/>
            <w:bottom w:val="none" w:sz="0" w:space="0" w:color="auto"/>
            <w:right w:val="none" w:sz="0" w:space="0" w:color="auto"/>
          </w:divBdr>
        </w:div>
        <w:div w:id="1365521664">
          <w:marLeft w:val="32pt"/>
          <w:marRight w:val="0pt"/>
          <w:marTop w:val="0pt"/>
          <w:marBottom w:val="0pt"/>
          <w:divBdr>
            <w:top w:val="none" w:sz="0" w:space="0" w:color="auto"/>
            <w:left w:val="none" w:sz="0" w:space="0" w:color="auto"/>
            <w:bottom w:val="none" w:sz="0" w:space="0" w:color="auto"/>
            <w:right w:val="none" w:sz="0" w:space="0" w:color="auto"/>
          </w:divBdr>
        </w:div>
        <w:div w:id="1985356563">
          <w:marLeft w:val="32pt"/>
          <w:marRight w:val="0pt"/>
          <w:marTop w:val="0pt"/>
          <w:marBottom w:val="0pt"/>
          <w:divBdr>
            <w:top w:val="none" w:sz="0" w:space="0" w:color="auto"/>
            <w:left w:val="none" w:sz="0" w:space="0" w:color="auto"/>
            <w:bottom w:val="none" w:sz="0" w:space="0" w:color="auto"/>
            <w:right w:val="none" w:sz="0" w:space="0" w:color="auto"/>
          </w:divBdr>
        </w:div>
        <w:div w:id="795027721">
          <w:marLeft w:val="32pt"/>
          <w:marRight w:val="0pt"/>
          <w:marTop w:val="0pt"/>
          <w:marBottom w:val="0pt"/>
          <w:divBdr>
            <w:top w:val="none" w:sz="0" w:space="0" w:color="auto"/>
            <w:left w:val="none" w:sz="0" w:space="0" w:color="auto"/>
            <w:bottom w:val="none" w:sz="0" w:space="0" w:color="auto"/>
            <w:right w:val="none" w:sz="0" w:space="0" w:color="auto"/>
          </w:divBdr>
        </w:div>
        <w:div w:id="698776463">
          <w:marLeft w:val="32pt"/>
          <w:marRight w:val="0pt"/>
          <w:marTop w:val="0pt"/>
          <w:marBottom w:val="0pt"/>
          <w:divBdr>
            <w:top w:val="none" w:sz="0" w:space="0" w:color="auto"/>
            <w:left w:val="none" w:sz="0" w:space="0" w:color="auto"/>
            <w:bottom w:val="none" w:sz="0" w:space="0" w:color="auto"/>
            <w:right w:val="none" w:sz="0" w:space="0" w:color="auto"/>
          </w:divBdr>
        </w:div>
        <w:div w:id="1977294552">
          <w:marLeft w:val="32pt"/>
          <w:marRight w:val="0pt"/>
          <w:marTop w:val="0pt"/>
          <w:marBottom w:val="0pt"/>
          <w:divBdr>
            <w:top w:val="none" w:sz="0" w:space="0" w:color="auto"/>
            <w:left w:val="none" w:sz="0" w:space="0" w:color="auto"/>
            <w:bottom w:val="none" w:sz="0" w:space="0" w:color="auto"/>
            <w:right w:val="none" w:sz="0" w:space="0" w:color="auto"/>
          </w:divBdr>
        </w:div>
        <w:div w:id="1929457863">
          <w:marLeft w:val="32pt"/>
          <w:marRight w:val="0pt"/>
          <w:marTop w:val="0pt"/>
          <w:marBottom w:val="0pt"/>
          <w:divBdr>
            <w:top w:val="none" w:sz="0" w:space="0" w:color="auto"/>
            <w:left w:val="none" w:sz="0" w:space="0" w:color="auto"/>
            <w:bottom w:val="none" w:sz="0" w:space="0" w:color="auto"/>
            <w:right w:val="none" w:sz="0" w:space="0" w:color="auto"/>
          </w:divBdr>
        </w:div>
        <w:div w:id="1960916200">
          <w:marLeft w:val="32pt"/>
          <w:marRight w:val="0pt"/>
          <w:marTop w:val="0pt"/>
          <w:marBottom w:val="0pt"/>
          <w:divBdr>
            <w:top w:val="none" w:sz="0" w:space="0" w:color="auto"/>
            <w:left w:val="none" w:sz="0" w:space="0" w:color="auto"/>
            <w:bottom w:val="none" w:sz="0" w:space="0" w:color="auto"/>
            <w:right w:val="none" w:sz="0" w:space="0" w:color="auto"/>
          </w:divBdr>
        </w:div>
        <w:div w:id="436677570">
          <w:marLeft w:val="32pt"/>
          <w:marRight w:val="0pt"/>
          <w:marTop w:val="0pt"/>
          <w:marBottom w:val="0pt"/>
          <w:divBdr>
            <w:top w:val="none" w:sz="0" w:space="0" w:color="auto"/>
            <w:left w:val="none" w:sz="0" w:space="0" w:color="auto"/>
            <w:bottom w:val="none" w:sz="0" w:space="0" w:color="auto"/>
            <w:right w:val="none" w:sz="0" w:space="0" w:color="auto"/>
          </w:divBdr>
        </w:div>
        <w:div w:id="361906389">
          <w:marLeft w:val="32pt"/>
          <w:marRight w:val="0pt"/>
          <w:marTop w:val="0pt"/>
          <w:marBottom w:val="0pt"/>
          <w:divBdr>
            <w:top w:val="none" w:sz="0" w:space="0" w:color="auto"/>
            <w:left w:val="none" w:sz="0" w:space="0" w:color="auto"/>
            <w:bottom w:val="none" w:sz="0" w:space="0" w:color="auto"/>
            <w:right w:val="none" w:sz="0" w:space="0" w:color="auto"/>
          </w:divBdr>
        </w:div>
        <w:div w:id="200871607">
          <w:marLeft w:val="32pt"/>
          <w:marRight w:val="0pt"/>
          <w:marTop w:val="0pt"/>
          <w:marBottom w:val="0pt"/>
          <w:divBdr>
            <w:top w:val="none" w:sz="0" w:space="0" w:color="auto"/>
            <w:left w:val="none" w:sz="0" w:space="0" w:color="auto"/>
            <w:bottom w:val="none" w:sz="0" w:space="0" w:color="auto"/>
            <w:right w:val="none" w:sz="0" w:space="0" w:color="auto"/>
          </w:divBdr>
        </w:div>
        <w:div w:id="1711345185">
          <w:marLeft w:val="32pt"/>
          <w:marRight w:val="0pt"/>
          <w:marTop w:val="0pt"/>
          <w:marBottom w:val="0pt"/>
          <w:divBdr>
            <w:top w:val="none" w:sz="0" w:space="0" w:color="auto"/>
            <w:left w:val="none" w:sz="0" w:space="0" w:color="auto"/>
            <w:bottom w:val="none" w:sz="0" w:space="0" w:color="auto"/>
            <w:right w:val="none" w:sz="0" w:space="0" w:color="auto"/>
          </w:divBdr>
        </w:div>
        <w:div w:id="520895050">
          <w:marLeft w:val="32pt"/>
          <w:marRight w:val="0pt"/>
          <w:marTop w:val="0pt"/>
          <w:marBottom w:val="0pt"/>
          <w:divBdr>
            <w:top w:val="none" w:sz="0" w:space="0" w:color="auto"/>
            <w:left w:val="none" w:sz="0" w:space="0" w:color="auto"/>
            <w:bottom w:val="none" w:sz="0" w:space="0" w:color="auto"/>
            <w:right w:val="none" w:sz="0" w:space="0" w:color="auto"/>
          </w:divBdr>
        </w:div>
        <w:div w:id="1713260803">
          <w:marLeft w:val="32pt"/>
          <w:marRight w:val="0pt"/>
          <w:marTop w:val="0pt"/>
          <w:marBottom w:val="0pt"/>
          <w:divBdr>
            <w:top w:val="none" w:sz="0" w:space="0" w:color="auto"/>
            <w:left w:val="none" w:sz="0" w:space="0" w:color="auto"/>
            <w:bottom w:val="none" w:sz="0" w:space="0" w:color="auto"/>
            <w:right w:val="none" w:sz="0" w:space="0" w:color="auto"/>
          </w:divBdr>
        </w:div>
        <w:div w:id="1005669615">
          <w:marLeft w:val="32pt"/>
          <w:marRight w:val="0pt"/>
          <w:marTop w:val="0pt"/>
          <w:marBottom w:val="0pt"/>
          <w:divBdr>
            <w:top w:val="none" w:sz="0" w:space="0" w:color="auto"/>
            <w:left w:val="none" w:sz="0" w:space="0" w:color="auto"/>
            <w:bottom w:val="none" w:sz="0" w:space="0" w:color="auto"/>
            <w:right w:val="none" w:sz="0" w:space="0" w:color="auto"/>
          </w:divBdr>
        </w:div>
        <w:div w:id="1440416033">
          <w:marLeft w:val="32pt"/>
          <w:marRight w:val="0pt"/>
          <w:marTop w:val="0pt"/>
          <w:marBottom w:val="0pt"/>
          <w:divBdr>
            <w:top w:val="none" w:sz="0" w:space="0" w:color="auto"/>
            <w:left w:val="none" w:sz="0" w:space="0" w:color="auto"/>
            <w:bottom w:val="none" w:sz="0" w:space="0" w:color="auto"/>
            <w:right w:val="none" w:sz="0" w:space="0" w:color="auto"/>
          </w:divBdr>
        </w:div>
        <w:div w:id="1561554291">
          <w:marLeft w:val="32pt"/>
          <w:marRight w:val="0pt"/>
          <w:marTop w:val="0pt"/>
          <w:marBottom w:val="0pt"/>
          <w:divBdr>
            <w:top w:val="none" w:sz="0" w:space="0" w:color="auto"/>
            <w:left w:val="none" w:sz="0" w:space="0" w:color="auto"/>
            <w:bottom w:val="none" w:sz="0" w:space="0" w:color="auto"/>
            <w:right w:val="none" w:sz="0" w:space="0" w:color="auto"/>
          </w:divBdr>
        </w:div>
        <w:div w:id="492641822">
          <w:marLeft w:val="32pt"/>
          <w:marRight w:val="0pt"/>
          <w:marTop w:val="0pt"/>
          <w:marBottom w:val="0pt"/>
          <w:divBdr>
            <w:top w:val="none" w:sz="0" w:space="0" w:color="auto"/>
            <w:left w:val="none" w:sz="0" w:space="0" w:color="auto"/>
            <w:bottom w:val="none" w:sz="0" w:space="0" w:color="auto"/>
            <w:right w:val="none" w:sz="0" w:space="0" w:color="auto"/>
          </w:divBdr>
        </w:div>
        <w:div w:id="1698892348">
          <w:marLeft w:val="32pt"/>
          <w:marRight w:val="0pt"/>
          <w:marTop w:val="0pt"/>
          <w:marBottom w:val="0pt"/>
          <w:divBdr>
            <w:top w:val="none" w:sz="0" w:space="0" w:color="auto"/>
            <w:left w:val="none" w:sz="0" w:space="0" w:color="auto"/>
            <w:bottom w:val="none" w:sz="0" w:space="0" w:color="auto"/>
            <w:right w:val="none" w:sz="0" w:space="0" w:color="auto"/>
          </w:divBdr>
        </w:div>
        <w:div w:id="485241475">
          <w:marLeft w:val="32pt"/>
          <w:marRight w:val="0pt"/>
          <w:marTop w:val="0pt"/>
          <w:marBottom w:val="0pt"/>
          <w:divBdr>
            <w:top w:val="none" w:sz="0" w:space="0" w:color="auto"/>
            <w:left w:val="none" w:sz="0" w:space="0" w:color="auto"/>
            <w:bottom w:val="none" w:sz="0" w:space="0" w:color="auto"/>
            <w:right w:val="none" w:sz="0" w:space="0" w:color="auto"/>
          </w:divBdr>
        </w:div>
      </w:divsChild>
    </w:div>
    <w:div w:id="95375742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01081276">
          <w:marLeft w:val="32pt"/>
          <w:marRight w:val="0pt"/>
          <w:marTop w:val="0pt"/>
          <w:marBottom w:val="0pt"/>
          <w:divBdr>
            <w:top w:val="none" w:sz="0" w:space="0" w:color="auto"/>
            <w:left w:val="none" w:sz="0" w:space="0" w:color="auto"/>
            <w:bottom w:val="none" w:sz="0" w:space="0" w:color="auto"/>
            <w:right w:val="none" w:sz="0" w:space="0" w:color="auto"/>
          </w:divBdr>
        </w:div>
        <w:div w:id="1549998492">
          <w:marLeft w:val="32pt"/>
          <w:marRight w:val="0pt"/>
          <w:marTop w:val="0pt"/>
          <w:marBottom w:val="0pt"/>
          <w:divBdr>
            <w:top w:val="none" w:sz="0" w:space="0" w:color="auto"/>
            <w:left w:val="none" w:sz="0" w:space="0" w:color="auto"/>
            <w:bottom w:val="none" w:sz="0" w:space="0" w:color="auto"/>
            <w:right w:val="none" w:sz="0" w:space="0" w:color="auto"/>
          </w:divBdr>
        </w:div>
        <w:div w:id="1087073574">
          <w:marLeft w:val="32pt"/>
          <w:marRight w:val="0pt"/>
          <w:marTop w:val="0pt"/>
          <w:marBottom w:val="0pt"/>
          <w:divBdr>
            <w:top w:val="none" w:sz="0" w:space="0" w:color="auto"/>
            <w:left w:val="none" w:sz="0" w:space="0" w:color="auto"/>
            <w:bottom w:val="none" w:sz="0" w:space="0" w:color="auto"/>
            <w:right w:val="none" w:sz="0" w:space="0" w:color="auto"/>
          </w:divBdr>
        </w:div>
        <w:div w:id="1147823431">
          <w:marLeft w:val="32pt"/>
          <w:marRight w:val="0pt"/>
          <w:marTop w:val="0pt"/>
          <w:marBottom w:val="0pt"/>
          <w:divBdr>
            <w:top w:val="none" w:sz="0" w:space="0" w:color="auto"/>
            <w:left w:val="none" w:sz="0" w:space="0" w:color="auto"/>
            <w:bottom w:val="none" w:sz="0" w:space="0" w:color="auto"/>
            <w:right w:val="none" w:sz="0" w:space="0" w:color="auto"/>
          </w:divBdr>
        </w:div>
        <w:div w:id="571085386">
          <w:marLeft w:val="32pt"/>
          <w:marRight w:val="0pt"/>
          <w:marTop w:val="0pt"/>
          <w:marBottom w:val="0pt"/>
          <w:divBdr>
            <w:top w:val="none" w:sz="0" w:space="0" w:color="auto"/>
            <w:left w:val="none" w:sz="0" w:space="0" w:color="auto"/>
            <w:bottom w:val="none" w:sz="0" w:space="0" w:color="auto"/>
            <w:right w:val="none" w:sz="0" w:space="0" w:color="auto"/>
          </w:divBdr>
        </w:div>
      </w:divsChild>
    </w:div>
    <w:div w:id="99811566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20624384">
          <w:marLeft w:val="32pt"/>
          <w:marRight w:val="0pt"/>
          <w:marTop w:val="0pt"/>
          <w:marBottom w:val="0pt"/>
          <w:divBdr>
            <w:top w:val="none" w:sz="0" w:space="0" w:color="auto"/>
            <w:left w:val="none" w:sz="0" w:space="0" w:color="auto"/>
            <w:bottom w:val="none" w:sz="0" w:space="0" w:color="auto"/>
            <w:right w:val="none" w:sz="0" w:space="0" w:color="auto"/>
          </w:divBdr>
        </w:div>
        <w:div w:id="269624072">
          <w:marLeft w:val="32pt"/>
          <w:marRight w:val="0pt"/>
          <w:marTop w:val="0pt"/>
          <w:marBottom w:val="0pt"/>
          <w:divBdr>
            <w:top w:val="none" w:sz="0" w:space="0" w:color="auto"/>
            <w:left w:val="none" w:sz="0" w:space="0" w:color="auto"/>
            <w:bottom w:val="none" w:sz="0" w:space="0" w:color="auto"/>
            <w:right w:val="none" w:sz="0" w:space="0" w:color="auto"/>
          </w:divBdr>
        </w:div>
        <w:div w:id="1373378788">
          <w:marLeft w:val="32pt"/>
          <w:marRight w:val="0pt"/>
          <w:marTop w:val="0pt"/>
          <w:marBottom w:val="0pt"/>
          <w:divBdr>
            <w:top w:val="none" w:sz="0" w:space="0" w:color="auto"/>
            <w:left w:val="none" w:sz="0" w:space="0" w:color="auto"/>
            <w:bottom w:val="none" w:sz="0" w:space="0" w:color="auto"/>
            <w:right w:val="none" w:sz="0" w:space="0" w:color="auto"/>
          </w:divBdr>
        </w:div>
        <w:div w:id="404229969">
          <w:marLeft w:val="32pt"/>
          <w:marRight w:val="0pt"/>
          <w:marTop w:val="0pt"/>
          <w:marBottom w:val="0pt"/>
          <w:divBdr>
            <w:top w:val="none" w:sz="0" w:space="0" w:color="auto"/>
            <w:left w:val="none" w:sz="0" w:space="0" w:color="auto"/>
            <w:bottom w:val="none" w:sz="0" w:space="0" w:color="auto"/>
            <w:right w:val="none" w:sz="0" w:space="0" w:color="auto"/>
          </w:divBdr>
        </w:div>
        <w:div w:id="2096516295">
          <w:marLeft w:val="32pt"/>
          <w:marRight w:val="0pt"/>
          <w:marTop w:val="0pt"/>
          <w:marBottom w:val="0pt"/>
          <w:divBdr>
            <w:top w:val="none" w:sz="0" w:space="0" w:color="auto"/>
            <w:left w:val="none" w:sz="0" w:space="0" w:color="auto"/>
            <w:bottom w:val="none" w:sz="0" w:space="0" w:color="auto"/>
            <w:right w:val="none" w:sz="0" w:space="0" w:color="auto"/>
          </w:divBdr>
        </w:div>
        <w:div w:id="1289699639">
          <w:marLeft w:val="32pt"/>
          <w:marRight w:val="0pt"/>
          <w:marTop w:val="0pt"/>
          <w:marBottom w:val="0pt"/>
          <w:divBdr>
            <w:top w:val="none" w:sz="0" w:space="0" w:color="auto"/>
            <w:left w:val="none" w:sz="0" w:space="0" w:color="auto"/>
            <w:bottom w:val="none" w:sz="0" w:space="0" w:color="auto"/>
            <w:right w:val="none" w:sz="0" w:space="0" w:color="auto"/>
          </w:divBdr>
        </w:div>
        <w:div w:id="441726664">
          <w:marLeft w:val="32pt"/>
          <w:marRight w:val="0pt"/>
          <w:marTop w:val="0pt"/>
          <w:marBottom w:val="0pt"/>
          <w:divBdr>
            <w:top w:val="none" w:sz="0" w:space="0" w:color="auto"/>
            <w:left w:val="none" w:sz="0" w:space="0" w:color="auto"/>
            <w:bottom w:val="none" w:sz="0" w:space="0" w:color="auto"/>
            <w:right w:val="none" w:sz="0" w:space="0" w:color="auto"/>
          </w:divBdr>
        </w:div>
        <w:div w:id="1039014046">
          <w:marLeft w:val="32pt"/>
          <w:marRight w:val="0pt"/>
          <w:marTop w:val="0pt"/>
          <w:marBottom w:val="0pt"/>
          <w:divBdr>
            <w:top w:val="none" w:sz="0" w:space="0" w:color="auto"/>
            <w:left w:val="none" w:sz="0" w:space="0" w:color="auto"/>
            <w:bottom w:val="none" w:sz="0" w:space="0" w:color="auto"/>
            <w:right w:val="none" w:sz="0" w:space="0" w:color="auto"/>
          </w:divBdr>
        </w:div>
        <w:div w:id="1247417951">
          <w:marLeft w:val="32pt"/>
          <w:marRight w:val="0pt"/>
          <w:marTop w:val="0pt"/>
          <w:marBottom w:val="0pt"/>
          <w:divBdr>
            <w:top w:val="none" w:sz="0" w:space="0" w:color="auto"/>
            <w:left w:val="none" w:sz="0" w:space="0" w:color="auto"/>
            <w:bottom w:val="none" w:sz="0" w:space="0" w:color="auto"/>
            <w:right w:val="none" w:sz="0" w:space="0" w:color="auto"/>
          </w:divBdr>
        </w:div>
      </w:divsChild>
    </w:div>
    <w:div w:id="100227190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25035868">
          <w:marLeft w:val="32pt"/>
          <w:marRight w:val="0pt"/>
          <w:marTop w:val="0pt"/>
          <w:marBottom w:val="0pt"/>
          <w:divBdr>
            <w:top w:val="none" w:sz="0" w:space="0" w:color="auto"/>
            <w:left w:val="none" w:sz="0" w:space="0" w:color="auto"/>
            <w:bottom w:val="none" w:sz="0" w:space="0" w:color="auto"/>
            <w:right w:val="none" w:sz="0" w:space="0" w:color="auto"/>
          </w:divBdr>
        </w:div>
        <w:div w:id="2087804576">
          <w:marLeft w:val="32pt"/>
          <w:marRight w:val="0pt"/>
          <w:marTop w:val="0pt"/>
          <w:marBottom w:val="0pt"/>
          <w:divBdr>
            <w:top w:val="none" w:sz="0" w:space="0" w:color="auto"/>
            <w:left w:val="none" w:sz="0" w:space="0" w:color="auto"/>
            <w:bottom w:val="none" w:sz="0" w:space="0" w:color="auto"/>
            <w:right w:val="none" w:sz="0" w:space="0" w:color="auto"/>
          </w:divBdr>
        </w:div>
        <w:div w:id="412361295">
          <w:marLeft w:val="32pt"/>
          <w:marRight w:val="0pt"/>
          <w:marTop w:val="0pt"/>
          <w:marBottom w:val="0pt"/>
          <w:divBdr>
            <w:top w:val="none" w:sz="0" w:space="0" w:color="auto"/>
            <w:left w:val="none" w:sz="0" w:space="0" w:color="auto"/>
            <w:bottom w:val="none" w:sz="0" w:space="0" w:color="auto"/>
            <w:right w:val="none" w:sz="0" w:space="0" w:color="auto"/>
          </w:divBdr>
        </w:div>
        <w:div w:id="557479297">
          <w:marLeft w:val="32pt"/>
          <w:marRight w:val="0pt"/>
          <w:marTop w:val="0pt"/>
          <w:marBottom w:val="0pt"/>
          <w:divBdr>
            <w:top w:val="none" w:sz="0" w:space="0" w:color="auto"/>
            <w:left w:val="none" w:sz="0" w:space="0" w:color="auto"/>
            <w:bottom w:val="none" w:sz="0" w:space="0" w:color="auto"/>
            <w:right w:val="none" w:sz="0" w:space="0" w:color="auto"/>
          </w:divBdr>
        </w:div>
        <w:div w:id="674572758">
          <w:marLeft w:val="32pt"/>
          <w:marRight w:val="0pt"/>
          <w:marTop w:val="0pt"/>
          <w:marBottom w:val="0pt"/>
          <w:divBdr>
            <w:top w:val="none" w:sz="0" w:space="0" w:color="auto"/>
            <w:left w:val="none" w:sz="0" w:space="0" w:color="auto"/>
            <w:bottom w:val="none" w:sz="0" w:space="0" w:color="auto"/>
            <w:right w:val="none" w:sz="0" w:space="0" w:color="auto"/>
          </w:divBdr>
        </w:div>
        <w:div w:id="1280527993">
          <w:marLeft w:val="32pt"/>
          <w:marRight w:val="0pt"/>
          <w:marTop w:val="0pt"/>
          <w:marBottom w:val="0pt"/>
          <w:divBdr>
            <w:top w:val="none" w:sz="0" w:space="0" w:color="auto"/>
            <w:left w:val="none" w:sz="0" w:space="0" w:color="auto"/>
            <w:bottom w:val="none" w:sz="0" w:space="0" w:color="auto"/>
            <w:right w:val="none" w:sz="0" w:space="0" w:color="auto"/>
          </w:divBdr>
        </w:div>
        <w:div w:id="2067798775">
          <w:marLeft w:val="32pt"/>
          <w:marRight w:val="0pt"/>
          <w:marTop w:val="0pt"/>
          <w:marBottom w:val="0pt"/>
          <w:divBdr>
            <w:top w:val="none" w:sz="0" w:space="0" w:color="auto"/>
            <w:left w:val="none" w:sz="0" w:space="0" w:color="auto"/>
            <w:bottom w:val="none" w:sz="0" w:space="0" w:color="auto"/>
            <w:right w:val="none" w:sz="0" w:space="0" w:color="auto"/>
          </w:divBdr>
        </w:div>
        <w:div w:id="780145190">
          <w:marLeft w:val="32pt"/>
          <w:marRight w:val="0pt"/>
          <w:marTop w:val="0pt"/>
          <w:marBottom w:val="0pt"/>
          <w:divBdr>
            <w:top w:val="none" w:sz="0" w:space="0" w:color="auto"/>
            <w:left w:val="none" w:sz="0" w:space="0" w:color="auto"/>
            <w:bottom w:val="none" w:sz="0" w:space="0" w:color="auto"/>
            <w:right w:val="none" w:sz="0" w:space="0" w:color="auto"/>
          </w:divBdr>
        </w:div>
        <w:div w:id="2016609938">
          <w:marLeft w:val="32pt"/>
          <w:marRight w:val="0pt"/>
          <w:marTop w:val="0pt"/>
          <w:marBottom w:val="0pt"/>
          <w:divBdr>
            <w:top w:val="none" w:sz="0" w:space="0" w:color="auto"/>
            <w:left w:val="none" w:sz="0" w:space="0" w:color="auto"/>
            <w:bottom w:val="none" w:sz="0" w:space="0" w:color="auto"/>
            <w:right w:val="none" w:sz="0" w:space="0" w:color="auto"/>
          </w:divBdr>
        </w:div>
        <w:div w:id="484862025">
          <w:marLeft w:val="32pt"/>
          <w:marRight w:val="0pt"/>
          <w:marTop w:val="0pt"/>
          <w:marBottom w:val="0pt"/>
          <w:divBdr>
            <w:top w:val="none" w:sz="0" w:space="0" w:color="auto"/>
            <w:left w:val="none" w:sz="0" w:space="0" w:color="auto"/>
            <w:bottom w:val="none" w:sz="0" w:space="0" w:color="auto"/>
            <w:right w:val="none" w:sz="0" w:space="0" w:color="auto"/>
          </w:divBdr>
        </w:div>
        <w:div w:id="406344841">
          <w:marLeft w:val="32pt"/>
          <w:marRight w:val="0pt"/>
          <w:marTop w:val="0pt"/>
          <w:marBottom w:val="0pt"/>
          <w:divBdr>
            <w:top w:val="none" w:sz="0" w:space="0" w:color="auto"/>
            <w:left w:val="none" w:sz="0" w:space="0" w:color="auto"/>
            <w:bottom w:val="none" w:sz="0" w:space="0" w:color="auto"/>
            <w:right w:val="none" w:sz="0" w:space="0" w:color="auto"/>
          </w:divBdr>
        </w:div>
        <w:div w:id="1517765807">
          <w:marLeft w:val="32pt"/>
          <w:marRight w:val="0pt"/>
          <w:marTop w:val="0pt"/>
          <w:marBottom w:val="0pt"/>
          <w:divBdr>
            <w:top w:val="none" w:sz="0" w:space="0" w:color="auto"/>
            <w:left w:val="none" w:sz="0" w:space="0" w:color="auto"/>
            <w:bottom w:val="none" w:sz="0" w:space="0" w:color="auto"/>
            <w:right w:val="none" w:sz="0" w:space="0" w:color="auto"/>
          </w:divBdr>
        </w:div>
        <w:div w:id="1085227972">
          <w:marLeft w:val="32pt"/>
          <w:marRight w:val="0pt"/>
          <w:marTop w:val="0pt"/>
          <w:marBottom w:val="0pt"/>
          <w:divBdr>
            <w:top w:val="none" w:sz="0" w:space="0" w:color="auto"/>
            <w:left w:val="none" w:sz="0" w:space="0" w:color="auto"/>
            <w:bottom w:val="none" w:sz="0" w:space="0" w:color="auto"/>
            <w:right w:val="none" w:sz="0" w:space="0" w:color="auto"/>
          </w:divBdr>
        </w:div>
        <w:div w:id="1031103012">
          <w:marLeft w:val="32pt"/>
          <w:marRight w:val="0pt"/>
          <w:marTop w:val="0pt"/>
          <w:marBottom w:val="0pt"/>
          <w:divBdr>
            <w:top w:val="none" w:sz="0" w:space="0" w:color="auto"/>
            <w:left w:val="none" w:sz="0" w:space="0" w:color="auto"/>
            <w:bottom w:val="none" w:sz="0" w:space="0" w:color="auto"/>
            <w:right w:val="none" w:sz="0" w:space="0" w:color="auto"/>
          </w:divBdr>
        </w:div>
        <w:div w:id="620917125">
          <w:marLeft w:val="32pt"/>
          <w:marRight w:val="0pt"/>
          <w:marTop w:val="0pt"/>
          <w:marBottom w:val="0pt"/>
          <w:divBdr>
            <w:top w:val="none" w:sz="0" w:space="0" w:color="auto"/>
            <w:left w:val="none" w:sz="0" w:space="0" w:color="auto"/>
            <w:bottom w:val="none" w:sz="0" w:space="0" w:color="auto"/>
            <w:right w:val="none" w:sz="0" w:space="0" w:color="auto"/>
          </w:divBdr>
        </w:div>
        <w:div w:id="838620045">
          <w:marLeft w:val="32pt"/>
          <w:marRight w:val="0pt"/>
          <w:marTop w:val="0pt"/>
          <w:marBottom w:val="0pt"/>
          <w:divBdr>
            <w:top w:val="none" w:sz="0" w:space="0" w:color="auto"/>
            <w:left w:val="none" w:sz="0" w:space="0" w:color="auto"/>
            <w:bottom w:val="none" w:sz="0" w:space="0" w:color="auto"/>
            <w:right w:val="none" w:sz="0" w:space="0" w:color="auto"/>
          </w:divBdr>
        </w:div>
        <w:div w:id="1936282012">
          <w:marLeft w:val="32pt"/>
          <w:marRight w:val="0pt"/>
          <w:marTop w:val="0pt"/>
          <w:marBottom w:val="0pt"/>
          <w:divBdr>
            <w:top w:val="none" w:sz="0" w:space="0" w:color="auto"/>
            <w:left w:val="none" w:sz="0" w:space="0" w:color="auto"/>
            <w:bottom w:val="none" w:sz="0" w:space="0" w:color="auto"/>
            <w:right w:val="none" w:sz="0" w:space="0" w:color="auto"/>
          </w:divBdr>
        </w:div>
        <w:div w:id="118695476">
          <w:marLeft w:val="32pt"/>
          <w:marRight w:val="0pt"/>
          <w:marTop w:val="0pt"/>
          <w:marBottom w:val="0pt"/>
          <w:divBdr>
            <w:top w:val="none" w:sz="0" w:space="0" w:color="auto"/>
            <w:left w:val="none" w:sz="0" w:space="0" w:color="auto"/>
            <w:bottom w:val="none" w:sz="0" w:space="0" w:color="auto"/>
            <w:right w:val="none" w:sz="0" w:space="0" w:color="auto"/>
          </w:divBdr>
        </w:div>
      </w:divsChild>
    </w:div>
    <w:div w:id="104806933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78316365">
          <w:marLeft w:val="32pt"/>
          <w:marRight w:val="0pt"/>
          <w:marTop w:val="0pt"/>
          <w:marBottom w:val="0pt"/>
          <w:divBdr>
            <w:top w:val="none" w:sz="0" w:space="0" w:color="auto"/>
            <w:left w:val="none" w:sz="0" w:space="0" w:color="auto"/>
            <w:bottom w:val="none" w:sz="0" w:space="0" w:color="auto"/>
            <w:right w:val="none" w:sz="0" w:space="0" w:color="auto"/>
          </w:divBdr>
        </w:div>
        <w:div w:id="1802456784">
          <w:marLeft w:val="32pt"/>
          <w:marRight w:val="0pt"/>
          <w:marTop w:val="0pt"/>
          <w:marBottom w:val="0pt"/>
          <w:divBdr>
            <w:top w:val="none" w:sz="0" w:space="0" w:color="auto"/>
            <w:left w:val="none" w:sz="0" w:space="0" w:color="auto"/>
            <w:bottom w:val="none" w:sz="0" w:space="0" w:color="auto"/>
            <w:right w:val="none" w:sz="0" w:space="0" w:color="auto"/>
          </w:divBdr>
        </w:div>
        <w:div w:id="299920327">
          <w:marLeft w:val="32pt"/>
          <w:marRight w:val="0pt"/>
          <w:marTop w:val="0pt"/>
          <w:marBottom w:val="0pt"/>
          <w:divBdr>
            <w:top w:val="none" w:sz="0" w:space="0" w:color="auto"/>
            <w:left w:val="none" w:sz="0" w:space="0" w:color="auto"/>
            <w:bottom w:val="none" w:sz="0" w:space="0" w:color="auto"/>
            <w:right w:val="none" w:sz="0" w:space="0" w:color="auto"/>
          </w:divBdr>
        </w:div>
        <w:div w:id="874006834">
          <w:marLeft w:val="32pt"/>
          <w:marRight w:val="0pt"/>
          <w:marTop w:val="0pt"/>
          <w:marBottom w:val="0pt"/>
          <w:divBdr>
            <w:top w:val="none" w:sz="0" w:space="0" w:color="auto"/>
            <w:left w:val="none" w:sz="0" w:space="0" w:color="auto"/>
            <w:bottom w:val="none" w:sz="0" w:space="0" w:color="auto"/>
            <w:right w:val="none" w:sz="0" w:space="0" w:color="auto"/>
          </w:divBdr>
        </w:div>
      </w:divsChild>
    </w:div>
    <w:div w:id="109675211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25151474">
          <w:marLeft w:val="32pt"/>
          <w:marRight w:val="0pt"/>
          <w:marTop w:val="0pt"/>
          <w:marBottom w:val="0pt"/>
          <w:divBdr>
            <w:top w:val="none" w:sz="0" w:space="0" w:color="auto"/>
            <w:left w:val="none" w:sz="0" w:space="0" w:color="auto"/>
            <w:bottom w:val="none" w:sz="0" w:space="0" w:color="auto"/>
            <w:right w:val="none" w:sz="0" w:space="0" w:color="auto"/>
          </w:divBdr>
        </w:div>
        <w:div w:id="1923836667">
          <w:marLeft w:val="32pt"/>
          <w:marRight w:val="0pt"/>
          <w:marTop w:val="0pt"/>
          <w:marBottom w:val="0pt"/>
          <w:divBdr>
            <w:top w:val="none" w:sz="0" w:space="0" w:color="auto"/>
            <w:left w:val="none" w:sz="0" w:space="0" w:color="auto"/>
            <w:bottom w:val="none" w:sz="0" w:space="0" w:color="auto"/>
            <w:right w:val="none" w:sz="0" w:space="0" w:color="auto"/>
          </w:divBdr>
        </w:div>
        <w:div w:id="1465083521">
          <w:marLeft w:val="32pt"/>
          <w:marRight w:val="0pt"/>
          <w:marTop w:val="0pt"/>
          <w:marBottom w:val="0pt"/>
          <w:divBdr>
            <w:top w:val="none" w:sz="0" w:space="0" w:color="auto"/>
            <w:left w:val="none" w:sz="0" w:space="0" w:color="auto"/>
            <w:bottom w:val="none" w:sz="0" w:space="0" w:color="auto"/>
            <w:right w:val="none" w:sz="0" w:space="0" w:color="auto"/>
          </w:divBdr>
        </w:div>
        <w:div w:id="999426321">
          <w:marLeft w:val="32pt"/>
          <w:marRight w:val="0pt"/>
          <w:marTop w:val="0pt"/>
          <w:marBottom w:val="0pt"/>
          <w:divBdr>
            <w:top w:val="none" w:sz="0" w:space="0" w:color="auto"/>
            <w:left w:val="none" w:sz="0" w:space="0" w:color="auto"/>
            <w:bottom w:val="none" w:sz="0" w:space="0" w:color="auto"/>
            <w:right w:val="none" w:sz="0" w:space="0" w:color="auto"/>
          </w:divBdr>
        </w:div>
        <w:div w:id="527914466">
          <w:marLeft w:val="32pt"/>
          <w:marRight w:val="0pt"/>
          <w:marTop w:val="0pt"/>
          <w:marBottom w:val="0pt"/>
          <w:divBdr>
            <w:top w:val="none" w:sz="0" w:space="0" w:color="auto"/>
            <w:left w:val="none" w:sz="0" w:space="0" w:color="auto"/>
            <w:bottom w:val="none" w:sz="0" w:space="0" w:color="auto"/>
            <w:right w:val="none" w:sz="0" w:space="0" w:color="auto"/>
          </w:divBdr>
        </w:div>
        <w:div w:id="1132869131">
          <w:marLeft w:val="32pt"/>
          <w:marRight w:val="0pt"/>
          <w:marTop w:val="0pt"/>
          <w:marBottom w:val="0pt"/>
          <w:divBdr>
            <w:top w:val="none" w:sz="0" w:space="0" w:color="auto"/>
            <w:left w:val="none" w:sz="0" w:space="0" w:color="auto"/>
            <w:bottom w:val="none" w:sz="0" w:space="0" w:color="auto"/>
            <w:right w:val="none" w:sz="0" w:space="0" w:color="auto"/>
          </w:divBdr>
        </w:div>
        <w:div w:id="1567491806">
          <w:marLeft w:val="32pt"/>
          <w:marRight w:val="0pt"/>
          <w:marTop w:val="0pt"/>
          <w:marBottom w:val="0pt"/>
          <w:divBdr>
            <w:top w:val="none" w:sz="0" w:space="0" w:color="auto"/>
            <w:left w:val="none" w:sz="0" w:space="0" w:color="auto"/>
            <w:bottom w:val="none" w:sz="0" w:space="0" w:color="auto"/>
            <w:right w:val="none" w:sz="0" w:space="0" w:color="auto"/>
          </w:divBdr>
        </w:div>
        <w:div w:id="1220433447">
          <w:marLeft w:val="32pt"/>
          <w:marRight w:val="0pt"/>
          <w:marTop w:val="0pt"/>
          <w:marBottom w:val="0pt"/>
          <w:divBdr>
            <w:top w:val="none" w:sz="0" w:space="0" w:color="auto"/>
            <w:left w:val="none" w:sz="0" w:space="0" w:color="auto"/>
            <w:bottom w:val="none" w:sz="0" w:space="0" w:color="auto"/>
            <w:right w:val="none" w:sz="0" w:space="0" w:color="auto"/>
          </w:divBdr>
        </w:div>
        <w:div w:id="1618681813">
          <w:marLeft w:val="32pt"/>
          <w:marRight w:val="0pt"/>
          <w:marTop w:val="0pt"/>
          <w:marBottom w:val="0pt"/>
          <w:divBdr>
            <w:top w:val="none" w:sz="0" w:space="0" w:color="auto"/>
            <w:left w:val="none" w:sz="0" w:space="0" w:color="auto"/>
            <w:bottom w:val="none" w:sz="0" w:space="0" w:color="auto"/>
            <w:right w:val="none" w:sz="0" w:space="0" w:color="auto"/>
          </w:divBdr>
        </w:div>
        <w:div w:id="32925527">
          <w:marLeft w:val="32pt"/>
          <w:marRight w:val="0pt"/>
          <w:marTop w:val="0pt"/>
          <w:marBottom w:val="0pt"/>
          <w:divBdr>
            <w:top w:val="none" w:sz="0" w:space="0" w:color="auto"/>
            <w:left w:val="none" w:sz="0" w:space="0" w:color="auto"/>
            <w:bottom w:val="none" w:sz="0" w:space="0" w:color="auto"/>
            <w:right w:val="none" w:sz="0" w:space="0" w:color="auto"/>
          </w:divBdr>
        </w:div>
        <w:div w:id="1649355658">
          <w:marLeft w:val="32pt"/>
          <w:marRight w:val="0pt"/>
          <w:marTop w:val="0pt"/>
          <w:marBottom w:val="0pt"/>
          <w:divBdr>
            <w:top w:val="none" w:sz="0" w:space="0" w:color="auto"/>
            <w:left w:val="none" w:sz="0" w:space="0" w:color="auto"/>
            <w:bottom w:val="none" w:sz="0" w:space="0" w:color="auto"/>
            <w:right w:val="none" w:sz="0" w:space="0" w:color="auto"/>
          </w:divBdr>
        </w:div>
        <w:div w:id="620958497">
          <w:marLeft w:val="32pt"/>
          <w:marRight w:val="0pt"/>
          <w:marTop w:val="0pt"/>
          <w:marBottom w:val="0pt"/>
          <w:divBdr>
            <w:top w:val="none" w:sz="0" w:space="0" w:color="auto"/>
            <w:left w:val="none" w:sz="0" w:space="0" w:color="auto"/>
            <w:bottom w:val="none" w:sz="0" w:space="0" w:color="auto"/>
            <w:right w:val="none" w:sz="0" w:space="0" w:color="auto"/>
          </w:divBdr>
        </w:div>
        <w:div w:id="1153762001">
          <w:marLeft w:val="32pt"/>
          <w:marRight w:val="0pt"/>
          <w:marTop w:val="0pt"/>
          <w:marBottom w:val="0pt"/>
          <w:divBdr>
            <w:top w:val="none" w:sz="0" w:space="0" w:color="auto"/>
            <w:left w:val="none" w:sz="0" w:space="0" w:color="auto"/>
            <w:bottom w:val="none" w:sz="0" w:space="0" w:color="auto"/>
            <w:right w:val="none" w:sz="0" w:space="0" w:color="auto"/>
          </w:divBdr>
        </w:div>
      </w:divsChild>
    </w:div>
    <w:div w:id="11151021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86629750">
          <w:marLeft w:val="32pt"/>
          <w:marRight w:val="0pt"/>
          <w:marTop w:val="0pt"/>
          <w:marBottom w:val="0pt"/>
          <w:divBdr>
            <w:top w:val="none" w:sz="0" w:space="0" w:color="auto"/>
            <w:left w:val="none" w:sz="0" w:space="0" w:color="auto"/>
            <w:bottom w:val="none" w:sz="0" w:space="0" w:color="auto"/>
            <w:right w:val="none" w:sz="0" w:space="0" w:color="auto"/>
          </w:divBdr>
        </w:div>
        <w:div w:id="36900694">
          <w:marLeft w:val="32pt"/>
          <w:marRight w:val="0pt"/>
          <w:marTop w:val="0pt"/>
          <w:marBottom w:val="0pt"/>
          <w:divBdr>
            <w:top w:val="none" w:sz="0" w:space="0" w:color="auto"/>
            <w:left w:val="none" w:sz="0" w:space="0" w:color="auto"/>
            <w:bottom w:val="none" w:sz="0" w:space="0" w:color="auto"/>
            <w:right w:val="none" w:sz="0" w:space="0" w:color="auto"/>
          </w:divBdr>
        </w:div>
        <w:div w:id="792946083">
          <w:marLeft w:val="32pt"/>
          <w:marRight w:val="0pt"/>
          <w:marTop w:val="0pt"/>
          <w:marBottom w:val="0pt"/>
          <w:divBdr>
            <w:top w:val="none" w:sz="0" w:space="0" w:color="auto"/>
            <w:left w:val="none" w:sz="0" w:space="0" w:color="auto"/>
            <w:bottom w:val="none" w:sz="0" w:space="0" w:color="auto"/>
            <w:right w:val="none" w:sz="0" w:space="0" w:color="auto"/>
          </w:divBdr>
        </w:div>
        <w:div w:id="177237201">
          <w:marLeft w:val="32pt"/>
          <w:marRight w:val="0pt"/>
          <w:marTop w:val="0pt"/>
          <w:marBottom w:val="0pt"/>
          <w:divBdr>
            <w:top w:val="none" w:sz="0" w:space="0" w:color="auto"/>
            <w:left w:val="none" w:sz="0" w:space="0" w:color="auto"/>
            <w:bottom w:val="none" w:sz="0" w:space="0" w:color="auto"/>
            <w:right w:val="none" w:sz="0" w:space="0" w:color="auto"/>
          </w:divBdr>
        </w:div>
        <w:div w:id="1697661013">
          <w:marLeft w:val="32pt"/>
          <w:marRight w:val="0pt"/>
          <w:marTop w:val="0pt"/>
          <w:marBottom w:val="0pt"/>
          <w:divBdr>
            <w:top w:val="none" w:sz="0" w:space="0" w:color="auto"/>
            <w:left w:val="none" w:sz="0" w:space="0" w:color="auto"/>
            <w:bottom w:val="none" w:sz="0" w:space="0" w:color="auto"/>
            <w:right w:val="none" w:sz="0" w:space="0" w:color="auto"/>
          </w:divBdr>
        </w:div>
        <w:div w:id="578363899">
          <w:marLeft w:val="32pt"/>
          <w:marRight w:val="0pt"/>
          <w:marTop w:val="0pt"/>
          <w:marBottom w:val="0pt"/>
          <w:divBdr>
            <w:top w:val="none" w:sz="0" w:space="0" w:color="auto"/>
            <w:left w:val="none" w:sz="0" w:space="0" w:color="auto"/>
            <w:bottom w:val="none" w:sz="0" w:space="0" w:color="auto"/>
            <w:right w:val="none" w:sz="0" w:space="0" w:color="auto"/>
          </w:divBdr>
        </w:div>
        <w:div w:id="751394004">
          <w:marLeft w:val="32pt"/>
          <w:marRight w:val="0pt"/>
          <w:marTop w:val="0pt"/>
          <w:marBottom w:val="0pt"/>
          <w:divBdr>
            <w:top w:val="none" w:sz="0" w:space="0" w:color="auto"/>
            <w:left w:val="none" w:sz="0" w:space="0" w:color="auto"/>
            <w:bottom w:val="none" w:sz="0" w:space="0" w:color="auto"/>
            <w:right w:val="none" w:sz="0" w:space="0" w:color="auto"/>
          </w:divBdr>
        </w:div>
        <w:div w:id="571625974">
          <w:marLeft w:val="32pt"/>
          <w:marRight w:val="0pt"/>
          <w:marTop w:val="0pt"/>
          <w:marBottom w:val="0pt"/>
          <w:divBdr>
            <w:top w:val="none" w:sz="0" w:space="0" w:color="auto"/>
            <w:left w:val="none" w:sz="0" w:space="0" w:color="auto"/>
            <w:bottom w:val="none" w:sz="0" w:space="0" w:color="auto"/>
            <w:right w:val="none" w:sz="0" w:space="0" w:color="auto"/>
          </w:divBdr>
        </w:div>
        <w:div w:id="813721578">
          <w:marLeft w:val="32pt"/>
          <w:marRight w:val="0pt"/>
          <w:marTop w:val="0pt"/>
          <w:marBottom w:val="0pt"/>
          <w:divBdr>
            <w:top w:val="none" w:sz="0" w:space="0" w:color="auto"/>
            <w:left w:val="none" w:sz="0" w:space="0" w:color="auto"/>
            <w:bottom w:val="none" w:sz="0" w:space="0" w:color="auto"/>
            <w:right w:val="none" w:sz="0" w:space="0" w:color="auto"/>
          </w:divBdr>
        </w:div>
        <w:div w:id="207382179">
          <w:marLeft w:val="32pt"/>
          <w:marRight w:val="0pt"/>
          <w:marTop w:val="0pt"/>
          <w:marBottom w:val="0pt"/>
          <w:divBdr>
            <w:top w:val="none" w:sz="0" w:space="0" w:color="auto"/>
            <w:left w:val="none" w:sz="0" w:space="0" w:color="auto"/>
            <w:bottom w:val="none" w:sz="0" w:space="0" w:color="auto"/>
            <w:right w:val="none" w:sz="0" w:space="0" w:color="auto"/>
          </w:divBdr>
        </w:div>
        <w:div w:id="1047990426">
          <w:marLeft w:val="32pt"/>
          <w:marRight w:val="0pt"/>
          <w:marTop w:val="0pt"/>
          <w:marBottom w:val="0pt"/>
          <w:divBdr>
            <w:top w:val="none" w:sz="0" w:space="0" w:color="auto"/>
            <w:left w:val="none" w:sz="0" w:space="0" w:color="auto"/>
            <w:bottom w:val="none" w:sz="0" w:space="0" w:color="auto"/>
            <w:right w:val="none" w:sz="0" w:space="0" w:color="auto"/>
          </w:divBdr>
        </w:div>
      </w:divsChild>
    </w:div>
    <w:div w:id="11307804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31297690">
          <w:marLeft w:val="32pt"/>
          <w:marRight w:val="0pt"/>
          <w:marTop w:val="0pt"/>
          <w:marBottom w:val="0pt"/>
          <w:divBdr>
            <w:top w:val="none" w:sz="0" w:space="0" w:color="auto"/>
            <w:left w:val="none" w:sz="0" w:space="0" w:color="auto"/>
            <w:bottom w:val="none" w:sz="0" w:space="0" w:color="auto"/>
            <w:right w:val="none" w:sz="0" w:space="0" w:color="auto"/>
          </w:divBdr>
        </w:div>
        <w:div w:id="302589166">
          <w:marLeft w:val="32pt"/>
          <w:marRight w:val="0pt"/>
          <w:marTop w:val="0pt"/>
          <w:marBottom w:val="0pt"/>
          <w:divBdr>
            <w:top w:val="none" w:sz="0" w:space="0" w:color="auto"/>
            <w:left w:val="none" w:sz="0" w:space="0" w:color="auto"/>
            <w:bottom w:val="none" w:sz="0" w:space="0" w:color="auto"/>
            <w:right w:val="none" w:sz="0" w:space="0" w:color="auto"/>
          </w:divBdr>
        </w:div>
        <w:div w:id="1458716998">
          <w:marLeft w:val="32pt"/>
          <w:marRight w:val="0pt"/>
          <w:marTop w:val="0pt"/>
          <w:marBottom w:val="0pt"/>
          <w:divBdr>
            <w:top w:val="none" w:sz="0" w:space="0" w:color="auto"/>
            <w:left w:val="none" w:sz="0" w:space="0" w:color="auto"/>
            <w:bottom w:val="none" w:sz="0" w:space="0" w:color="auto"/>
            <w:right w:val="none" w:sz="0" w:space="0" w:color="auto"/>
          </w:divBdr>
        </w:div>
        <w:div w:id="1478566035">
          <w:marLeft w:val="32pt"/>
          <w:marRight w:val="0pt"/>
          <w:marTop w:val="0pt"/>
          <w:marBottom w:val="0pt"/>
          <w:divBdr>
            <w:top w:val="none" w:sz="0" w:space="0" w:color="auto"/>
            <w:left w:val="none" w:sz="0" w:space="0" w:color="auto"/>
            <w:bottom w:val="none" w:sz="0" w:space="0" w:color="auto"/>
            <w:right w:val="none" w:sz="0" w:space="0" w:color="auto"/>
          </w:divBdr>
        </w:div>
        <w:div w:id="455416348">
          <w:marLeft w:val="32pt"/>
          <w:marRight w:val="0pt"/>
          <w:marTop w:val="0pt"/>
          <w:marBottom w:val="0pt"/>
          <w:divBdr>
            <w:top w:val="none" w:sz="0" w:space="0" w:color="auto"/>
            <w:left w:val="none" w:sz="0" w:space="0" w:color="auto"/>
            <w:bottom w:val="none" w:sz="0" w:space="0" w:color="auto"/>
            <w:right w:val="none" w:sz="0" w:space="0" w:color="auto"/>
          </w:divBdr>
        </w:div>
        <w:div w:id="1545026014">
          <w:marLeft w:val="32pt"/>
          <w:marRight w:val="0pt"/>
          <w:marTop w:val="0pt"/>
          <w:marBottom w:val="0pt"/>
          <w:divBdr>
            <w:top w:val="none" w:sz="0" w:space="0" w:color="auto"/>
            <w:left w:val="none" w:sz="0" w:space="0" w:color="auto"/>
            <w:bottom w:val="none" w:sz="0" w:space="0" w:color="auto"/>
            <w:right w:val="none" w:sz="0" w:space="0" w:color="auto"/>
          </w:divBdr>
        </w:div>
        <w:div w:id="537933879">
          <w:marLeft w:val="32pt"/>
          <w:marRight w:val="0pt"/>
          <w:marTop w:val="0pt"/>
          <w:marBottom w:val="0pt"/>
          <w:divBdr>
            <w:top w:val="none" w:sz="0" w:space="0" w:color="auto"/>
            <w:left w:val="none" w:sz="0" w:space="0" w:color="auto"/>
            <w:bottom w:val="none" w:sz="0" w:space="0" w:color="auto"/>
            <w:right w:val="none" w:sz="0" w:space="0" w:color="auto"/>
          </w:divBdr>
        </w:div>
        <w:div w:id="1751072605">
          <w:marLeft w:val="32pt"/>
          <w:marRight w:val="0pt"/>
          <w:marTop w:val="0pt"/>
          <w:marBottom w:val="0pt"/>
          <w:divBdr>
            <w:top w:val="none" w:sz="0" w:space="0" w:color="auto"/>
            <w:left w:val="none" w:sz="0" w:space="0" w:color="auto"/>
            <w:bottom w:val="none" w:sz="0" w:space="0" w:color="auto"/>
            <w:right w:val="none" w:sz="0" w:space="0" w:color="auto"/>
          </w:divBdr>
        </w:div>
        <w:div w:id="1093696928">
          <w:marLeft w:val="32pt"/>
          <w:marRight w:val="0pt"/>
          <w:marTop w:val="0pt"/>
          <w:marBottom w:val="0pt"/>
          <w:divBdr>
            <w:top w:val="none" w:sz="0" w:space="0" w:color="auto"/>
            <w:left w:val="none" w:sz="0" w:space="0" w:color="auto"/>
            <w:bottom w:val="none" w:sz="0" w:space="0" w:color="auto"/>
            <w:right w:val="none" w:sz="0" w:space="0" w:color="auto"/>
          </w:divBdr>
        </w:div>
        <w:div w:id="1459107175">
          <w:marLeft w:val="32pt"/>
          <w:marRight w:val="0pt"/>
          <w:marTop w:val="0pt"/>
          <w:marBottom w:val="0pt"/>
          <w:divBdr>
            <w:top w:val="none" w:sz="0" w:space="0" w:color="auto"/>
            <w:left w:val="none" w:sz="0" w:space="0" w:color="auto"/>
            <w:bottom w:val="none" w:sz="0" w:space="0" w:color="auto"/>
            <w:right w:val="none" w:sz="0" w:space="0" w:color="auto"/>
          </w:divBdr>
        </w:div>
      </w:divsChild>
    </w:div>
    <w:div w:id="114316239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43499111">
          <w:marLeft w:val="32pt"/>
          <w:marRight w:val="0pt"/>
          <w:marTop w:val="0pt"/>
          <w:marBottom w:val="0pt"/>
          <w:divBdr>
            <w:top w:val="none" w:sz="0" w:space="0" w:color="auto"/>
            <w:left w:val="none" w:sz="0" w:space="0" w:color="auto"/>
            <w:bottom w:val="none" w:sz="0" w:space="0" w:color="auto"/>
            <w:right w:val="none" w:sz="0" w:space="0" w:color="auto"/>
          </w:divBdr>
        </w:div>
        <w:div w:id="1009715782">
          <w:marLeft w:val="32pt"/>
          <w:marRight w:val="0pt"/>
          <w:marTop w:val="0pt"/>
          <w:marBottom w:val="0pt"/>
          <w:divBdr>
            <w:top w:val="none" w:sz="0" w:space="0" w:color="auto"/>
            <w:left w:val="none" w:sz="0" w:space="0" w:color="auto"/>
            <w:bottom w:val="none" w:sz="0" w:space="0" w:color="auto"/>
            <w:right w:val="none" w:sz="0" w:space="0" w:color="auto"/>
          </w:divBdr>
        </w:div>
        <w:div w:id="1005551526">
          <w:marLeft w:val="32pt"/>
          <w:marRight w:val="0pt"/>
          <w:marTop w:val="0pt"/>
          <w:marBottom w:val="0pt"/>
          <w:divBdr>
            <w:top w:val="none" w:sz="0" w:space="0" w:color="auto"/>
            <w:left w:val="none" w:sz="0" w:space="0" w:color="auto"/>
            <w:bottom w:val="none" w:sz="0" w:space="0" w:color="auto"/>
            <w:right w:val="none" w:sz="0" w:space="0" w:color="auto"/>
          </w:divBdr>
        </w:div>
        <w:div w:id="1147085073">
          <w:marLeft w:val="32pt"/>
          <w:marRight w:val="0pt"/>
          <w:marTop w:val="0pt"/>
          <w:marBottom w:val="0pt"/>
          <w:divBdr>
            <w:top w:val="none" w:sz="0" w:space="0" w:color="auto"/>
            <w:left w:val="none" w:sz="0" w:space="0" w:color="auto"/>
            <w:bottom w:val="none" w:sz="0" w:space="0" w:color="auto"/>
            <w:right w:val="none" w:sz="0" w:space="0" w:color="auto"/>
          </w:divBdr>
        </w:div>
        <w:div w:id="282275363">
          <w:marLeft w:val="32pt"/>
          <w:marRight w:val="0pt"/>
          <w:marTop w:val="0pt"/>
          <w:marBottom w:val="0pt"/>
          <w:divBdr>
            <w:top w:val="none" w:sz="0" w:space="0" w:color="auto"/>
            <w:left w:val="none" w:sz="0" w:space="0" w:color="auto"/>
            <w:bottom w:val="none" w:sz="0" w:space="0" w:color="auto"/>
            <w:right w:val="none" w:sz="0" w:space="0" w:color="auto"/>
          </w:divBdr>
        </w:div>
        <w:div w:id="1618637819">
          <w:marLeft w:val="32pt"/>
          <w:marRight w:val="0pt"/>
          <w:marTop w:val="0pt"/>
          <w:marBottom w:val="0pt"/>
          <w:divBdr>
            <w:top w:val="none" w:sz="0" w:space="0" w:color="auto"/>
            <w:left w:val="none" w:sz="0" w:space="0" w:color="auto"/>
            <w:bottom w:val="none" w:sz="0" w:space="0" w:color="auto"/>
            <w:right w:val="none" w:sz="0" w:space="0" w:color="auto"/>
          </w:divBdr>
        </w:div>
        <w:div w:id="538782136">
          <w:marLeft w:val="32pt"/>
          <w:marRight w:val="0pt"/>
          <w:marTop w:val="0pt"/>
          <w:marBottom w:val="0pt"/>
          <w:divBdr>
            <w:top w:val="none" w:sz="0" w:space="0" w:color="auto"/>
            <w:left w:val="none" w:sz="0" w:space="0" w:color="auto"/>
            <w:bottom w:val="none" w:sz="0" w:space="0" w:color="auto"/>
            <w:right w:val="none" w:sz="0" w:space="0" w:color="auto"/>
          </w:divBdr>
        </w:div>
        <w:div w:id="1428230119">
          <w:marLeft w:val="32pt"/>
          <w:marRight w:val="0pt"/>
          <w:marTop w:val="0pt"/>
          <w:marBottom w:val="0pt"/>
          <w:divBdr>
            <w:top w:val="none" w:sz="0" w:space="0" w:color="auto"/>
            <w:left w:val="none" w:sz="0" w:space="0" w:color="auto"/>
            <w:bottom w:val="none" w:sz="0" w:space="0" w:color="auto"/>
            <w:right w:val="none" w:sz="0" w:space="0" w:color="auto"/>
          </w:divBdr>
        </w:div>
        <w:div w:id="508061412">
          <w:marLeft w:val="32pt"/>
          <w:marRight w:val="0pt"/>
          <w:marTop w:val="0pt"/>
          <w:marBottom w:val="0pt"/>
          <w:divBdr>
            <w:top w:val="none" w:sz="0" w:space="0" w:color="auto"/>
            <w:left w:val="none" w:sz="0" w:space="0" w:color="auto"/>
            <w:bottom w:val="none" w:sz="0" w:space="0" w:color="auto"/>
            <w:right w:val="none" w:sz="0" w:space="0" w:color="auto"/>
          </w:divBdr>
        </w:div>
        <w:div w:id="1187714786">
          <w:marLeft w:val="32pt"/>
          <w:marRight w:val="0pt"/>
          <w:marTop w:val="0pt"/>
          <w:marBottom w:val="0pt"/>
          <w:divBdr>
            <w:top w:val="none" w:sz="0" w:space="0" w:color="auto"/>
            <w:left w:val="none" w:sz="0" w:space="0" w:color="auto"/>
            <w:bottom w:val="none" w:sz="0" w:space="0" w:color="auto"/>
            <w:right w:val="none" w:sz="0" w:space="0" w:color="auto"/>
          </w:divBdr>
        </w:div>
      </w:divsChild>
    </w:div>
    <w:div w:id="114859519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41698746">
          <w:marLeft w:val="32pt"/>
          <w:marRight w:val="0pt"/>
          <w:marTop w:val="0pt"/>
          <w:marBottom w:val="0pt"/>
          <w:divBdr>
            <w:top w:val="none" w:sz="0" w:space="0" w:color="auto"/>
            <w:left w:val="none" w:sz="0" w:space="0" w:color="auto"/>
            <w:bottom w:val="none" w:sz="0" w:space="0" w:color="auto"/>
            <w:right w:val="none" w:sz="0" w:space="0" w:color="auto"/>
          </w:divBdr>
        </w:div>
        <w:div w:id="2141223746">
          <w:marLeft w:val="32pt"/>
          <w:marRight w:val="0pt"/>
          <w:marTop w:val="0pt"/>
          <w:marBottom w:val="0pt"/>
          <w:divBdr>
            <w:top w:val="none" w:sz="0" w:space="0" w:color="auto"/>
            <w:left w:val="none" w:sz="0" w:space="0" w:color="auto"/>
            <w:bottom w:val="none" w:sz="0" w:space="0" w:color="auto"/>
            <w:right w:val="none" w:sz="0" w:space="0" w:color="auto"/>
          </w:divBdr>
        </w:div>
        <w:div w:id="1803185078">
          <w:marLeft w:val="32pt"/>
          <w:marRight w:val="0pt"/>
          <w:marTop w:val="0pt"/>
          <w:marBottom w:val="0pt"/>
          <w:divBdr>
            <w:top w:val="none" w:sz="0" w:space="0" w:color="auto"/>
            <w:left w:val="none" w:sz="0" w:space="0" w:color="auto"/>
            <w:bottom w:val="none" w:sz="0" w:space="0" w:color="auto"/>
            <w:right w:val="none" w:sz="0" w:space="0" w:color="auto"/>
          </w:divBdr>
        </w:div>
        <w:div w:id="1522627957">
          <w:marLeft w:val="32pt"/>
          <w:marRight w:val="0pt"/>
          <w:marTop w:val="0pt"/>
          <w:marBottom w:val="0pt"/>
          <w:divBdr>
            <w:top w:val="none" w:sz="0" w:space="0" w:color="auto"/>
            <w:left w:val="none" w:sz="0" w:space="0" w:color="auto"/>
            <w:bottom w:val="none" w:sz="0" w:space="0" w:color="auto"/>
            <w:right w:val="none" w:sz="0" w:space="0" w:color="auto"/>
          </w:divBdr>
        </w:div>
        <w:div w:id="986012859">
          <w:marLeft w:val="32pt"/>
          <w:marRight w:val="0pt"/>
          <w:marTop w:val="0pt"/>
          <w:marBottom w:val="0pt"/>
          <w:divBdr>
            <w:top w:val="none" w:sz="0" w:space="0" w:color="auto"/>
            <w:left w:val="none" w:sz="0" w:space="0" w:color="auto"/>
            <w:bottom w:val="none" w:sz="0" w:space="0" w:color="auto"/>
            <w:right w:val="none" w:sz="0" w:space="0" w:color="auto"/>
          </w:divBdr>
        </w:div>
        <w:div w:id="28577921">
          <w:marLeft w:val="32pt"/>
          <w:marRight w:val="0pt"/>
          <w:marTop w:val="0pt"/>
          <w:marBottom w:val="0pt"/>
          <w:divBdr>
            <w:top w:val="none" w:sz="0" w:space="0" w:color="auto"/>
            <w:left w:val="none" w:sz="0" w:space="0" w:color="auto"/>
            <w:bottom w:val="none" w:sz="0" w:space="0" w:color="auto"/>
            <w:right w:val="none" w:sz="0" w:space="0" w:color="auto"/>
          </w:divBdr>
        </w:div>
        <w:div w:id="710617781">
          <w:marLeft w:val="32pt"/>
          <w:marRight w:val="0pt"/>
          <w:marTop w:val="0pt"/>
          <w:marBottom w:val="0pt"/>
          <w:divBdr>
            <w:top w:val="none" w:sz="0" w:space="0" w:color="auto"/>
            <w:left w:val="none" w:sz="0" w:space="0" w:color="auto"/>
            <w:bottom w:val="none" w:sz="0" w:space="0" w:color="auto"/>
            <w:right w:val="none" w:sz="0" w:space="0" w:color="auto"/>
          </w:divBdr>
        </w:div>
        <w:div w:id="1211727764">
          <w:marLeft w:val="32pt"/>
          <w:marRight w:val="0pt"/>
          <w:marTop w:val="0pt"/>
          <w:marBottom w:val="0pt"/>
          <w:divBdr>
            <w:top w:val="none" w:sz="0" w:space="0" w:color="auto"/>
            <w:left w:val="none" w:sz="0" w:space="0" w:color="auto"/>
            <w:bottom w:val="none" w:sz="0" w:space="0" w:color="auto"/>
            <w:right w:val="none" w:sz="0" w:space="0" w:color="auto"/>
          </w:divBdr>
        </w:div>
        <w:div w:id="1995644259">
          <w:marLeft w:val="32pt"/>
          <w:marRight w:val="0pt"/>
          <w:marTop w:val="0pt"/>
          <w:marBottom w:val="0pt"/>
          <w:divBdr>
            <w:top w:val="none" w:sz="0" w:space="0" w:color="auto"/>
            <w:left w:val="none" w:sz="0" w:space="0" w:color="auto"/>
            <w:bottom w:val="none" w:sz="0" w:space="0" w:color="auto"/>
            <w:right w:val="none" w:sz="0" w:space="0" w:color="auto"/>
          </w:divBdr>
        </w:div>
        <w:div w:id="1471942889">
          <w:marLeft w:val="32pt"/>
          <w:marRight w:val="0pt"/>
          <w:marTop w:val="0pt"/>
          <w:marBottom w:val="0pt"/>
          <w:divBdr>
            <w:top w:val="none" w:sz="0" w:space="0" w:color="auto"/>
            <w:left w:val="none" w:sz="0" w:space="0" w:color="auto"/>
            <w:bottom w:val="none" w:sz="0" w:space="0" w:color="auto"/>
            <w:right w:val="none" w:sz="0" w:space="0" w:color="auto"/>
          </w:divBdr>
        </w:div>
        <w:div w:id="393898615">
          <w:marLeft w:val="32pt"/>
          <w:marRight w:val="0pt"/>
          <w:marTop w:val="0pt"/>
          <w:marBottom w:val="0pt"/>
          <w:divBdr>
            <w:top w:val="none" w:sz="0" w:space="0" w:color="auto"/>
            <w:left w:val="none" w:sz="0" w:space="0" w:color="auto"/>
            <w:bottom w:val="none" w:sz="0" w:space="0" w:color="auto"/>
            <w:right w:val="none" w:sz="0" w:space="0" w:color="auto"/>
          </w:divBdr>
        </w:div>
        <w:div w:id="1606689100">
          <w:marLeft w:val="32pt"/>
          <w:marRight w:val="0pt"/>
          <w:marTop w:val="0pt"/>
          <w:marBottom w:val="0pt"/>
          <w:divBdr>
            <w:top w:val="none" w:sz="0" w:space="0" w:color="auto"/>
            <w:left w:val="none" w:sz="0" w:space="0" w:color="auto"/>
            <w:bottom w:val="none" w:sz="0" w:space="0" w:color="auto"/>
            <w:right w:val="none" w:sz="0" w:space="0" w:color="auto"/>
          </w:divBdr>
        </w:div>
        <w:div w:id="1633556427">
          <w:marLeft w:val="32pt"/>
          <w:marRight w:val="0pt"/>
          <w:marTop w:val="0pt"/>
          <w:marBottom w:val="0pt"/>
          <w:divBdr>
            <w:top w:val="none" w:sz="0" w:space="0" w:color="auto"/>
            <w:left w:val="none" w:sz="0" w:space="0" w:color="auto"/>
            <w:bottom w:val="none" w:sz="0" w:space="0" w:color="auto"/>
            <w:right w:val="none" w:sz="0" w:space="0" w:color="auto"/>
          </w:divBdr>
        </w:div>
        <w:div w:id="544365260">
          <w:marLeft w:val="32pt"/>
          <w:marRight w:val="0pt"/>
          <w:marTop w:val="0pt"/>
          <w:marBottom w:val="0pt"/>
          <w:divBdr>
            <w:top w:val="none" w:sz="0" w:space="0" w:color="auto"/>
            <w:left w:val="none" w:sz="0" w:space="0" w:color="auto"/>
            <w:bottom w:val="none" w:sz="0" w:space="0" w:color="auto"/>
            <w:right w:val="none" w:sz="0" w:space="0" w:color="auto"/>
          </w:divBdr>
        </w:div>
        <w:div w:id="379718033">
          <w:marLeft w:val="32pt"/>
          <w:marRight w:val="0pt"/>
          <w:marTop w:val="0pt"/>
          <w:marBottom w:val="0pt"/>
          <w:divBdr>
            <w:top w:val="none" w:sz="0" w:space="0" w:color="auto"/>
            <w:left w:val="none" w:sz="0" w:space="0" w:color="auto"/>
            <w:bottom w:val="none" w:sz="0" w:space="0" w:color="auto"/>
            <w:right w:val="none" w:sz="0" w:space="0" w:color="auto"/>
          </w:divBdr>
        </w:div>
        <w:div w:id="1109272813">
          <w:marLeft w:val="32pt"/>
          <w:marRight w:val="0pt"/>
          <w:marTop w:val="0pt"/>
          <w:marBottom w:val="0pt"/>
          <w:divBdr>
            <w:top w:val="none" w:sz="0" w:space="0" w:color="auto"/>
            <w:left w:val="none" w:sz="0" w:space="0" w:color="auto"/>
            <w:bottom w:val="none" w:sz="0" w:space="0" w:color="auto"/>
            <w:right w:val="none" w:sz="0" w:space="0" w:color="auto"/>
          </w:divBdr>
        </w:div>
        <w:div w:id="661011353">
          <w:marLeft w:val="32pt"/>
          <w:marRight w:val="0pt"/>
          <w:marTop w:val="0pt"/>
          <w:marBottom w:val="0pt"/>
          <w:divBdr>
            <w:top w:val="none" w:sz="0" w:space="0" w:color="auto"/>
            <w:left w:val="none" w:sz="0" w:space="0" w:color="auto"/>
            <w:bottom w:val="none" w:sz="0" w:space="0" w:color="auto"/>
            <w:right w:val="none" w:sz="0" w:space="0" w:color="auto"/>
          </w:divBdr>
        </w:div>
        <w:div w:id="1931350197">
          <w:marLeft w:val="32pt"/>
          <w:marRight w:val="0pt"/>
          <w:marTop w:val="0pt"/>
          <w:marBottom w:val="0pt"/>
          <w:divBdr>
            <w:top w:val="none" w:sz="0" w:space="0" w:color="auto"/>
            <w:left w:val="none" w:sz="0" w:space="0" w:color="auto"/>
            <w:bottom w:val="none" w:sz="0" w:space="0" w:color="auto"/>
            <w:right w:val="none" w:sz="0" w:space="0" w:color="auto"/>
          </w:divBdr>
        </w:div>
        <w:div w:id="1055423213">
          <w:marLeft w:val="32pt"/>
          <w:marRight w:val="0pt"/>
          <w:marTop w:val="0pt"/>
          <w:marBottom w:val="0pt"/>
          <w:divBdr>
            <w:top w:val="none" w:sz="0" w:space="0" w:color="auto"/>
            <w:left w:val="none" w:sz="0" w:space="0" w:color="auto"/>
            <w:bottom w:val="none" w:sz="0" w:space="0" w:color="auto"/>
            <w:right w:val="none" w:sz="0" w:space="0" w:color="auto"/>
          </w:divBdr>
        </w:div>
        <w:div w:id="775826684">
          <w:marLeft w:val="32pt"/>
          <w:marRight w:val="0pt"/>
          <w:marTop w:val="0pt"/>
          <w:marBottom w:val="0pt"/>
          <w:divBdr>
            <w:top w:val="none" w:sz="0" w:space="0" w:color="auto"/>
            <w:left w:val="none" w:sz="0" w:space="0" w:color="auto"/>
            <w:bottom w:val="none" w:sz="0" w:space="0" w:color="auto"/>
            <w:right w:val="none" w:sz="0" w:space="0" w:color="auto"/>
          </w:divBdr>
        </w:div>
        <w:div w:id="34238022">
          <w:marLeft w:val="32pt"/>
          <w:marRight w:val="0pt"/>
          <w:marTop w:val="0pt"/>
          <w:marBottom w:val="0pt"/>
          <w:divBdr>
            <w:top w:val="none" w:sz="0" w:space="0" w:color="auto"/>
            <w:left w:val="none" w:sz="0" w:space="0" w:color="auto"/>
            <w:bottom w:val="none" w:sz="0" w:space="0" w:color="auto"/>
            <w:right w:val="none" w:sz="0" w:space="0" w:color="auto"/>
          </w:divBdr>
        </w:div>
        <w:div w:id="2047876039">
          <w:marLeft w:val="32pt"/>
          <w:marRight w:val="0pt"/>
          <w:marTop w:val="0pt"/>
          <w:marBottom w:val="0pt"/>
          <w:divBdr>
            <w:top w:val="none" w:sz="0" w:space="0" w:color="auto"/>
            <w:left w:val="none" w:sz="0" w:space="0" w:color="auto"/>
            <w:bottom w:val="none" w:sz="0" w:space="0" w:color="auto"/>
            <w:right w:val="none" w:sz="0" w:space="0" w:color="auto"/>
          </w:divBdr>
        </w:div>
        <w:div w:id="674693122">
          <w:marLeft w:val="32pt"/>
          <w:marRight w:val="0pt"/>
          <w:marTop w:val="0pt"/>
          <w:marBottom w:val="0pt"/>
          <w:divBdr>
            <w:top w:val="none" w:sz="0" w:space="0" w:color="auto"/>
            <w:left w:val="none" w:sz="0" w:space="0" w:color="auto"/>
            <w:bottom w:val="none" w:sz="0" w:space="0" w:color="auto"/>
            <w:right w:val="none" w:sz="0" w:space="0" w:color="auto"/>
          </w:divBdr>
        </w:div>
      </w:divsChild>
    </w:div>
    <w:div w:id="11696351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08828001">
          <w:marLeft w:val="32pt"/>
          <w:marRight w:val="0pt"/>
          <w:marTop w:val="0pt"/>
          <w:marBottom w:val="0pt"/>
          <w:divBdr>
            <w:top w:val="none" w:sz="0" w:space="0" w:color="auto"/>
            <w:left w:val="none" w:sz="0" w:space="0" w:color="auto"/>
            <w:bottom w:val="none" w:sz="0" w:space="0" w:color="auto"/>
            <w:right w:val="none" w:sz="0" w:space="0" w:color="auto"/>
          </w:divBdr>
        </w:div>
        <w:div w:id="907610857">
          <w:marLeft w:val="32pt"/>
          <w:marRight w:val="0pt"/>
          <w:marTop w:val="0pt"/>
          <w:marBottom w:val="0pt"/>
          <w:divBdr>
            <w:top w:val="none" w:sz="0" w:space="0" w:color="auto"/>
            <w:left w:val="none" w:sz="0" w:space="0" w:color="auto"/>
            <w:bottom w:val="none" w:sz="0" w:space="0" w:color="auto"/>
            <w:right w:val="none" w:sz="0" w:space="0" w:color="auto"/>
          </w:divBdr>
        </w:div>
        <w:div w:id="716583123">
          <w:marLeft w:val="32pt"/>
          <w:marRight w:val="0pt"/>
          <w:marTop w:val="0pt"/>
          <w:marBottom w:val="0pt"/>
          <w:divBdr>
            <w:top w:val="none" w:sz="0" w:space="0" w:color="auto"/>
            <w:left w:val="none" w:sz="0" w:space="0" w:color="auto"/>
            <w:bottom w:val="none" w:sz="0" w:space="0" w:color="auto"/>
            <w:right w:val="none" w:sz="0" w:space="0" w:color="auto"/>
          </w:divBdr>
        </w:div>
        <w:div w:id="1825313753">
          <w:marLeft w:val="32pt"/>
          <w:marRight w:val="0pt"/>
          <w:marTop w:val="0pt"/>
          <w:marBottom w:val="0pt"/>
          <w:divBdr>
            <w:top w:val="none" w:sz="0" w:space="0" w:color="auto"/>
            <w:left w:val="none" w:sz="0" w:space="0" w:color="auto"/>
            <w:bottom w:val="none" w:sz="0" w:space="0" w:color="auto"/>
            <w:right w:val="none" w:sz="0" w:space="0" w:color="auto"/>
          </w:divBdr>
        </w:div>
        <w:div w:id="1995135242">
          <w:marLeft w:val="32pt"/>
          <w:marRight w:val="0pt"/>
          <w:marTop w:val="0pt"/>
          <w:marBottom w:val="0pt"/>
          <w:divBdr>
            <w:top w:val="none" w:sz="0" w:space="0" w:color="auto"/>
            <w:left w:val="none" w:sz="0" w:space="0" w:color="auto"/>
            <w:bottom w:val="none" w:sz="0" w:space="0" w:color="auto"/>
            <w:right w:val="none" w:sz="0" w:space="0" w:color="auto"/>
          </w:divBdr>
        </w:div>
        <w:div w:id="1960720404">
          <w:marLeft w:val="32pt"/>
          <w:marRight w:val="0pt"/>
          <w:marTop w:val="0pt"/>
          <w:marBottom w:val="0pt"/>
          <w:divBdr>
            <w:top w:val="none" w:sz="0" w:space="0" w:color="auto"/>
            <w:left w:val="none" w:sz="0" w:space="0" w:color="auto"/>
            <w:bottom w:val="none" w:sz="0" w:space="0" w:color="auto"/>
            <w:right w:val="none" w:sz="0" w:space="0" w:color="auto"/>
          </w:divBdr>
        </w:div>
        <w:div w:id="869955359">
          <w:marLeft w:val="32pt"/>
          <w:marRight w:val="0pt"/>
          <w:marTop w:val="0pt"/>
          <w:marBottom w:val="0pt"/>
          <w:divBdr>
            <w:top w:val="none" w:sz="0" w:space="0" w:color="auto"/>
            <w:left w:val="none" w:sz="0" w:space="0" w:color="auto"/>
            <w:bottom w:val="none" w:sz="0" w:space="0" w:color="auto"/>
            <w:right w:val="none" w:sz="0" w:space="0" w:color="auto"/>
          </w:divBdr>
        </w:div>
      </w:divsChild>
    </w:div>
    <w:div w:id="118405717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51018787">
          <w:marLeft w:val="32pt"/>
          <w:marRight w:val="0pt"/>
          <w:marTop w:val="0pt"/>
          <w:marBottom w:val="0pt"/>
          <w:divBdr>
            <w:top w:val="none" w:sz="0" w:space="0" w:color="auto"/>
            <w:left w:val="none" w:sz="0" w:space="0" w:color="auto"/>
            <w:bottom w:val="none" w:sz="0" w:space="0" w:color="auto"/>
            <w:right w:val="none" w:sz="0" w:space="0" w:color="auto"/>
          </w:divBdr>
        </w:div>
        <w:div w:id="697437287">
          <w:marLeft w:val="32pt"/>
          <w:marRight w:val="0pt"/>
          <w:marTop w:val="0pt"/>
          <w:marBottom w:val="0pt"/>
          <w:divBdr>
            <w:top w:val="none" w:sz="0" w:space="0" w:color="auto"/>
            <w:left w:val="none" w:sz="0" w:space="0" w:color="auto"/>
            <w:bottom w:val="none" w:sz="0" w:space="0" w:color="auto"/>
            <w:right w:val="none" w:sz="0" w:space="0" w:color="auto"/>
          </w:divBdr>
        </w:div>
        <w:div w:id="1283416156">
          <w:marLeft w:val="32pt"/>
          <w:marRight w:val="0pt"/>
          <w:marTop w:val="0pt"/>
          <w:marBottom w:val="0pt"/>
          <w:divBdr>
            <w:top w:val="none" w:sz="0" w:space="0" w:color="auto"/>
            <w:left w:val="none" w:sz="0" w:space="0" w:color="auto"/>
            <w:bottom w:val="none" w:sz="0" w:space="0" w:color="auto"/>
            <w:right w:val="none" w:sz="0" w:space="0" w:color="auto"/>
          </w:divBdr>
        </w:div>
        <w:div w:id="375275238">
          <w:marLeft w:val="32pt"/>
          <w:marRight w:val="0pt"/>
          <w:marTop w:val="0pt"/>
          <w:marBottom w:val="0pt"/>
          <w:divBdr>
            <w:top w:val="none" w:sz="0" w:space="0" w:color="auto"/>
            <w:left w:val="none" w:sz="0" w:space="0" w:color="auto"/>
            <w:bottom w:val="none" w:sz="0" w:space="0" w:color="auto"/>
            <w:right w:val="none" w:sz="0" w:space="0" w:color="auto"/>
          </w:divBdr>
        </w:div>
        <w:div w:id="1956709094">
          <w:marLeft w:val="32pt"/>
          <w:marRight w:val="0pt"/>
          <w:marTop w:val="0pt"/>
          <w:marBottom w:val="0pt"/>
          <w:divBdr>
            <w:top w:val="none" w:sz="0" w:space="0" w:color="auto"/>
            <w:left w:val="none" w:sz="0" w:space="0" w:color="auto"/>
            <w:bottom w:val="none" w:sz="0" w:space="0" w:color="auto"/>
            <w:right w:val="none" w:sz="0" w:space="0" w:color="auto"/>
          </w:divBdr>
        </w:div>
        <w:div w:id="174810457">
          <w:marLeft w:val="32pt"/>
          <w:marRight w:val="0pt"/>
          <w:marTop w:val="0pt"/>
          <w:marBottom w:val="0pt"/>
          <w:divBdr>
            <w:top w:val="none" w:sz="0" w:space="0" w:color="auto"/>
            <w:left w:val="none" w:sz="0" w:space="0" w:color="auto"/>
            <w:bottom w:val="none" w:sz="0" w:space="0" w:color="auto"/>
            <w:right w:val="none" w:sz="0" w:space="0" w:color="auto"/>
          </w:divBdr>
        </w:div>
      </w:divsChild>
    </w:div>
    <w:div w:id="118419985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59871504">
          <w:marLeft w:val="32pt"/>
          <w:marRight w:val="0pt"/>
          <w:marTop w:val="0pt"/>
          <w:marBottom w:val="0pt"/>
          <w:divBdr>
            <w:top w:val="none" w:sz="0" w:space="0" w:color="auto"/>
            <w:left w:val="none" w:sz="0" w:space="0" w:color="auto"/>
            <w:bottom w:val="none" w:sz="0" w:space="0" w:color="auto"/>
            <w:right w:val="none" w:sz="0" w:space="0" w:color="auto"/>
          </w:divBdr>
        </w:div>
        <w:div w:id="2054961765">
          <w:marLeft w:val="32pt"/>
          <w:marRight w:val="0pt"/>
          <w:marTop w:val="0pt"/>
          <w:marBottom w:val="0pt"/>
          <w:divBdr>
            <w:top w:val="none" w:sz="0" w:space="0" w:color="auto"/>
            <w:left w:val="none" w:sz="0" w:space="0" w:color="auto"/>
            <w:bottom w:val="none" w:sz="0" w:space="0" w:color="auto"/>
            <w:right w:val="none" w:sz="0" w:space="0" w:color="auto"/>
          </w:divBdr>
        </w:div>
        <w:div w:id="1932546641">
          <w:marLeft w:val="32pt"/>
          <w:marRight w:val="0pt"/>
          <w:marTop w:val="0pt"/>
          <w:marBottom w:val="0pt"/>
          <w:divBdr>
            <w:top w:val="none" w:sz="0" w:space="0" w:color="auto"/>
            <w:left w:val="none" w:sz="0" w:space="0" w:color="auto"/>
            <w:bottom w:val="none" w:sz="0" w:space="0" w:color="auto"/>
            <w:right w:val="none" w:sz="0" w:space="0" w:color="auto"/>
          </w:divBdr>
        </w:div>
        <w:div w:id="921716164">
          <w:marLeft w:val="32pt"/>
          <w:marRight w:val="0pt"/>
          <w:marTop w:val="0pt"/>
          <w:marBottom w:val="0pt"/>
          <w:divBdr>
            <w:top w:val="none" w:sz="0" w:space="0" w:color="auto"/>
            <w:left w:val="none" w:sz="0" w:space="0" w:color="auto"/>
            <w:bottom w:val="none" w:sz="0" w:space="0" w:color="auto"/>
            <w:right w:val="none" w:sz="0" w:space="0" w:color="auto"/>
          </w:divBdr>
        </w:div>
        <w:div w:id="785543263">
          <w:marLeft w:val="32pt"/>
          <w:marRight w:val="0pt"/>
          <w:marTop w:val="0pt"/>
          <w:marBottom w:val="0pt"/>
          <w:divBdr>
            <w:top w:val="none" w:sz="0" w:space="0" w:color="auto"/>
            <w:left w:val="none" w:sz="0" w:space="0" w:color="auto"/>
            <w:bottom w:val="none" w:sz="0" w:space="0" w:color="auto"/>
            <w:right w:val="none" w:sz="0" w:space="0" w:color="auto"/>
          </w:divBdr>
        </w:div>
        <w:div w:id="1837721241">
          <w:marLeft w:val="32pt"/>
          <w:marRight w:val="0pt"/>
          <w:marTop w:val="0pt"/>
          <w:marBottom w:val="0pt"/>
          <w:divBdr>
            <w:top w:val="none" w:sz="0" w:space="0" w:color="auto"/>
            <w:left w:val="none" w:sz="0" w:space="0" w:color="auto"/>
            <w:bottom w:val="none" w:sz="0" w:space="0" w:color="auto"/>
            <w:right w:val="none" w:sz="0" w:space="0" w:color="auto"/>
          </w:divBdr>
        </w:div>
        <w:div w:id="1281378969">
          <w:marLeft w:val="32pt"/>
          <w:marRight w:val="0pt"/>
          <w:marTop w:val="0pt"/>
          <w:marBottom w:val="0pt"/>
          <w:divBdr>
            <w:top w:val="none" w:sz="0" w:space="0" w:color="auto"/>
            <w:left w:val="none" w:sz="0" w:space="0" w:color="auto"/>
            <w:bottom w:val="none" w:sz="0" w:space="0" w:color="auto"/>
            <w:right w:val="none" w:sz="0" w:space="0" w:color="auto"/>
          </w:divBdr>
        </w:div>
        <w:div w:id="1280182287">
          <w:marLeft w:val="32pt"/>
          <w:marRight w:val="0pt"/>
          <w:marTop w:val="0pt"/>
          <w:marBottom w:val="0pt"/>
          <w:divBdr>
            <w:top w:val="none" w:sz="0" w:space="0" w:color="auto"/>
            <w:left w:val="none" w:sz="0" w:space="0" w:color="auto"/>
            <w:bottom w:val="none" w:sz="0" w:space="0" w:color="auto"/>
            <w:right w:val="none" w:sz="0" w:space="0" w:color="auto"/>
          </w:divBdr>
        </w:div>
        <w:div w:id="622463163">
          <w:marLeft w:val="32pt"/>
          <w:marRight w:val="0pt"/>
          <w:marTop w:val="0pt"/>
          <w:marBottom w:val="0pt"/>
          <w:divBdr>
            <w:top w:val="none" w:sz="0" w:space="0" w:color="auto"/>
            <w:left w:val="none" w:sz="0" w:space="0" w:color="auto"/>
            <w:bottom w:val="none" w:sz="0" w:space="0" w:color="auto"/>
            <w:right w:val="none" w:sz="0" w:space="0" w:color="auto"/>
          </w:divBdr>
        </w:div>
        <w:div w:id="1816990915">
          <w:marLeft w:val="32pt"/>
          <w:marRight w:val="0pt"/>
          <w:marTop w:val="0pt"/>
          <w:marBottom w:val="0pt"/>
          <w:divBdr>
            <w:top w:val="none" w:sz="0" w:space="0" w:color="auto"/>
            <w:left w:val="none" w:sz="0" w:space="0" w:color="auto"/>
            <w:bottom w:val="none" w:sz="0" w:space="0" w:color="auto"/>
            <w:right w:val="none" w:sz="0" w:space="0" w:color="auto"/>
          </w:divBdr>
        </w:div>
        <w:div w:id="602761183">
          <w:marLeft w:val="32pt"/>
          <w:marRight w:val="0pt"/>
          <w:marTop w:val="0pt"/>
          <w:marBottom w:val="0pt"/>
          <w:divBdr>
            <w:top w:val="none" w:sz="0" w:space="0" w:color="auto"/>
            <w:left w:val="none" w:sz="0" w:space="0" w:color="auto"/>
            <w:bottom w:val="none" w:sz="0" w:space="0" w:color="auto"/>
            <w:right w:val="none" w:sz="0" w:space="0" w:color="auto"/>
          </w:divBdr>
        </w:div>
        <w:div w:id="1284457641">
          <w:marLeft w:val="32pt"/>
          <w:marRight w:val="0pt"/>
          <w:marTop w:val="0pt"/>
          <w:marBottom w:val="0pt"/>
          <w:divBdr>
            <w:top w:val="none" w:sz="0" w:space="0" w:color="auto"/>
            <w:left w:val="none" w:sz="0" w:space="0" w:color="auto"/>
            <w:bottom w:val="none" w:sz="0" w:space="0" w:color="auto"/>
            <w:right w:val="none" w:sz="0" w:space="0" w:color="auto"/>
          </w:divBdr>
        </w:div>
        <w:div w:id="558833382">
          <w:marLeft w:val="32pt"/>
          <w:marRight w:val="0pt"/>
          <w:marTop w:val="0pt"/>
          <w:marBottom w:val="0pt"/>
          <w:divBdr>
            <w:top w:val="none" w:sz="0" w:space="0" w:color="auto"/>
            <w:left w:val="none" w:sz="0" w:space="0" w:color="auto"/>
            <w:bottom w:val="none" w:sz="0" w:space="0" w:color="auto"/>
            <w:right w:val="none" w:sz="0" w:space="0" w:color="auto"/>
          </w:divBdr>
        </w:div>
        <w:div w:id="938030067">
          <w:marLeft w:val="32pt"/>
          <w:marRight w:val="0pt"/>
          <w:marTop w:val="0pt"/>
          <w:marBottom w:val="0pt"/>
          <w:divBdr>
            <w:top w:val="none" w:sz="0" w:space="0" w:color="auto"/>
            <w:left w:val="none" w:sz="0" w:space="0" w:color="auto"/>
            <w:bottom w:val="none" w:sz="0" w:space="0" w:color="auto"/>
            <w:right w:val="none" w:sz="0" w:space="0" w:color="auto"/>
          </w:divBdr>
        </w:div>
        <w:div w:id="186263417">
          <w:marLeft w:val="32pt"/>
          <w:marRight w:val="0pt"/>
          <w:marTop w:val="0pt"/>
          <w:marBottom w:val="0pt"/>
          <w:divBdr>
            <w:top w:val="none" w:sz="0" w:space="0" w:color="auto"/>
            <w:left w:val="none" w:sz="0" w:space="0" w:color="auto"/>
            <w:bottom w:val="none" w:sz="0" w:space="0" w:color="auto"/>
            <w:right w:val="none" w:sz="0" w:space="0" w:color="auto"/>
          </w:divBdr>
        </w:div>
        <w:div w:id="2144081460">
          <w:marLeft w:val="32pt"/>
          <w:marRight w:val="0pt"/>
          <w:marTop w:val="0pt"/>
          <w:marBottom w:val="0pt"/>
          <w:divBdr>
            <w:top w:val="none" w:sz="0" w:space="0" w:color="auto"/>
            <w:left w:val="none" w:sz="0" w:space="0" w:color="auto"/>
            <w:bottom w:val="none" w:sz="0" w:space="0" w:color="auto"/>
            <w:right w:val="none" w:sz="0" w:space="0" w:color="auto"/>
          </w:divBdr>
        </w:div>
        <w:div w:id="2108883233">
          <w:marLeft w:val="32pt"/>
          <w:marRight w:val="0pt"/>
          <w:marTop w:val="0pt"/>
          <w:marBottom w:val="0pt"/>
          <w:divBdr>
            <w:top w:val="none" w:sz="0" w:space="0" w:color="auto"/>
            <w:left w:val="none" w:sz="0" w:space="0" w:color="auto"/>
            <w:bottom w:val="none" w:sz="0" w:space="0" w:color="auto"/>
            <w:right w:val="none" w:sz="0" w:space="0" w:color="auto"/>
          </w:divBdr>
        </w:div>
        <w:div w:id="936792645">
          <w:marLeft w:val="32pt"/>
          <w:marRight w:val="0pt"/>
          <w:marTop w:val="0pt"/>
          <w:marBottom w:val="0pt"/>
          <w:divBdr>
            <w:top w:val="none" w:sz="0" w:space="0" w:color="auto"/>
            <w:left w:val="none" w:sz="0" w:space="0" w:color="auto"/>
            <w:bottom w:val="none" w:sz="0" w:space="0" w:color="auto"/>
            <w:right w:val="none" w:sz="0" w:space="0" w:color="auto"/>
          </w:divBdr>
        </w:div>
        <w:div w:id="2036885094">
          <w:marLeft w:val="32pt"/>
          <w:marRight w:val="0pt"/>
          <w:marTop w:val="0pt"/>
          <w:marBottom w:val="0pt"/>
          <w:divBdr>
            <w:top w:val="none" w:sz="0" w:space="0" w:color="auto"/>
            <w:left w:val="none" w:sz="0" w:space="0" w:color="auto"/>
            <w:bottom w:val="none" w:sz="0" w:space="0" w:color="auto"/>
            <w:right w:val="none" w:sz="0" w:space="0" w:color="auto"/>
          </w:divBdr>
        </w:div>
        <w:div w:id="1403286682">
          <w:marLeft w:val="32pt"/>
          <w:marRight w:val="0pt"/>
          <w:marTop w:val="0pt"/>
          <w:marBottom w:val="0pt"/>
          <w:divBdr>
            <w:top w:val="none" w:sz="0" w:space="0" w:color="auto"/>
            <w:left w:val="none" w:sz="0" w:space="0" w:color="auto"/>
            <w:bottom w:val="none" w:sz="0" w:space="0" w:color="auto"/>
            <w:right w:val="none" w:sz="0" w:space="0" w:color="auto"/>
          </w:divBdr>
        </w:div>
      </w:divsChild>
    </w:div>
    <w:div w:id="120502110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43553281">
          <w:marLeft w:val="32pt"/>
          <w:marRight w:val="0pt"/>
          <w:marTop w:val="0pt"/>
          <w:marBottom w:val="0pt"/>
          <w:divBdr>
            <w:top w:val="none" w:sz="0" w:space="0" w:color="auto"/>
            <w:left w:val="none" w:sz="0" w:space="0" w:color="auto"/>
            <w:bottom w:val="none" w:sz="0" w:space="0" w:color="auto"/>
            <w:right w:val="none" w:sz="0" w:space="0" w:color="auto"/>
          </w:divBdr>
        </w:div>
        <w:div w:id="1423454229">
          <w:marLeft w:val="32pt"/>
          <w:marRight w:val="0pt"/>
          <w:marTop w:val="0pt"/>
          <w:marBottom w:val="0pt"/>
          <w:divBdr>
            <w:top w:val="none" w:sz="0" w:space="0" w:color="auto"/>
            <w:left w:val="none" w:sz="0" w:space="0" w:color="auto"/>
            <w:bottom w:val="none" w:sz="0" w:space="0" w:color="auto"/>
            <w:right w:val="none" w:sz="0" w:space="0" w:color="auto"/>
          </w:divBdr>
        </w:div>
        <w:div w:id="1635872254">
          <w:marLeft w:val="32pt"/>
          <w:marRight w:val="0pt"/>
          <w:marTop w:val="0pt"/>
          <w:marBottom w:val="0pt"/>
          <w:divBdr>
            <w:top w:val="none" w:sz="0" w:space="0" w:color="auto"/>
            <w:left w:val="none" w:sz="0" w:space="0" w:color="auto"/>
            <w:bottom w:val="none" w:sz="0" w:space="0" w:color="auto"/>
            <w:right w:val="none" w:sz="0" w:space="0" w:color="auto"/>
          </w:divBdr>
        </w:div>
        <w:div w:id="1105228056">
          <w:marLeft w:val="32pt"/>
          <w:marRight w:val="0pt"/>
          <w:marTop w:val="0pt"/>
          <w:marBottom w:val="0pt"/>
          <w:divBdr>
            <w:top w:val="none" w:sz="0" w:space="0" w:color="auto"/>
            <w:left w:val="none" w:sz="0" w:space="0" w:color="auto"/>
            <w:bottom w:val="none" w:sz="0" w:space="0" w:color="auto"/>
            <w:right w:val="none" w:sz="0" w:space="0" w:color="auto"/>
          </w:divBdr>
        </w:div>
        <w:div w:id="1010335531">
          <w:marLeft w:val="32pt"/>
          <w:marRight w:val="0pt"/>
          <w:marTop w:val="0pt"/>
          <w:marBottom w:val="0pt"/>
          <w:divBdr>
            <w:top w:val="none" w:sz="0" w:space="0" w:color="auto"/>
            <w:left w:val="none" w:sz="0" w:space="0" w:color="auto"/>
            <w:bottom w:val="none" w:sz="0" w:space="0" w:color="auto"/>
            <w:right w:val="none" w:sz="0" w:space="0" w:color="auto"/>
          </w:divBdr>
        </w:div>
        <w:div w:id="1717923064">
          <w:marLeft w:val="32pt"/>
          <w:marRight w:val="0pt"/>
          <w:marTop w:val="0pt"/>
          <w:marBottom w:val="0pt"/>
          <w:divBdr>
            <w:top w:val="none" w:sz="0" w:space="0" w:color="auto"/>
            <w:left w:val="none" w:sz="0" w:space="0" w:color="auto"/>
            <w:bottom w:val="none" w:sz="0" w:space="0" w:color="auto"/>
            <w:right w:val="none" w:sz="0" w:space="0" w:color="auto"/>
          </w:divBdr>
        </w:div>
        <w:div w:id="552623978">
          <w:marLeft w:val="32pt"/>
          <w:marRight w:val="0pt"/>
          <w:marTop w:val="0pt"/>
          <w:marBottom w:val="0pt"/>
          <w:divBdr>
            <w:top w:val="none" w:sz="0" w:space="0" w:color="auto"/>
            <w:left w:val="none" w:sz="0" w:space="0" w:color="auto"/>
            <w:bottom w:val="none" w:sz="0" w:space="0" w:color="auto"/>
            <w:right w:val="none" w:sz="0" w:space="0" w:color="auto"/>
          </w:divBdr>
        </w:div>
        <w:div w:id="1830056845">
          <w:marLeft w:val="32pt"/>
          <w:marRight w:val="0pt"/>
          <w:marTop w:val="0pt"/>
          <w:marBottom w:val="0pt"/>
          <w:divBdr>
            <w:top w:val="none" w:sz="0" w:space="0" w:color="auto"/>
            <w:left w:val="none" w:sz="0" w:space="0" w:color="auto"/>
            <w:bottom w:val="none" w:sz="0" w:space="0" w:color="auto"/>
            <w:right w:val="none" w:sz="0" w:space="0" w:color="auto"/>
          </w:divBdr>
        </w:div>
        <w:div w:id="1863202190">
          <w:marLeft w:val="32pt"/>
          <w:marRight w:val="0pt"/>
          <w:marTop w:val="0pt"/>
          <w:marBottom w:val="0pt"/>
          <w:divBdr>
            <w:top w:val="none" w:sz="0" w:space="0" w:color="auto"/>
            <w:left w:val="none" w:sz="0" w:space="0" w:color="auto"/>
            <w:bottom w:val="none" w:sz="0" w:space="0" w:color="auto"/>
            <w:right w:val="none" w:sz="0" w:space="0" w:color="auto"/>
          </w:divBdr>
        </w:div>
        <w:div w:id="717781670">
          <w:marLeft w:val="32pt"/>
          <w:marRight w:val="0pt"/>
          <w:marTop w:val="0pt"/>
          <w:marBottom w:val="0pt"/>
          <w:divBdr>
            <w:top w:val="none" w:sz="0" w:space="0" w:color="auto"/>
            <w:left w:val="none" w:sz="0" w:space="0" w:color="auto"/>
            <w:bottom w:val="none" w:sz="0" w:space="0" w:color="auto"/>
            <w:right w:val="none" w:sz="0" w:space="0" w:color="auto"/>
          </w:divBdr>
        </w:div>
        <w:div w:id="275914618">
          <w:marLeft w:val="32pt"/>
          <w:marRight w:val="0pt"/>
          <w:marTop w:val="0pt"/>
          <w:marBottom w:val="0pt"/>
          <w:divBdr>
            <w:top w:val="none" w:sz="0" w:space="0" w:color="auto"/>
            <w:left w:val="none" w:sz="0" w:space="0" w:color="auto"/>
            <w:bottom w:val="none" w:sz="0" w:space="0" w:color="auto"/>
            <w:right w:val="none" w:sz="0" w:space="0" w:color="auto"/>
          </w:divBdr>
        </w:div>
        <w:div w:id="1024868230">
          <w:marLeft w:val="32pt"/>
          <w:marRight w:val="0pt"/>
          <w:marTop w:val="0pt"/>
          <w:marBottom w:val="0pt"/>
          <w:divBdr>
            <w:top w:val="none" w:sz="0" w:space="0" w:color="auto"/>
            <w:left w:val="none" w:sz="0" w:space="0" w:color="auto"/>
            <w:bottom w:val="none" w:sz="0" w:space="0" w:color="auto"/>
            <w:right w:val="none" w:sz="0" w:space="0" w:color="auto"/>
          </w:divBdr>
        </w:div>
        <w:div w:id="1469457">
          <w:marLeft w:val="32pt"/>
          <w:marRight w:val="0pt"/>
          <w:marTop w:val="0pt"/>
          <w:marBottom w:val="0pt"/>
          <w:divBdr>
            <w:top w:val="none" w:sz="0" w:space="0" w:color="auto"/>
            <w:left w:val="none" w:sz="0" w:space="0" w:color="auto"/>
            <w:bottom w:val="none" w:sz="0" w:space="0" w:color="auto"/>
            <w:right w:val="none" w:sz="0" w:space="0" w:color="auto"/>
          </w:divBdr>
        </w:div>
        <w:div w:id="823817660">
          <w:marLeft w:val="32pt"/>
          <w:marRight w:val="0pt"/>
          <w:marTop w:val="0pt"/>
          <w:marBottom w:val="0pt"/>
          <w:divBdr>
            <w:top w:val="none" w:sz="0" w:space="0" w:color="auto"/>
            <w:left w:val="none" w:sz="0" w:space="0" w:color="auto"/>
            <w:bottom w:val="none" w:sz="0" w:space="0" w:color="auto"/>
            <w:right w:val="none" w:sz="0" w:space="0" w:color="auto"/>
          </w:divBdr>
        </w:div>
      </w:divsChild>
    </w:div>
    <w:div w:id="120888036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89603370">
          <w:marLeft w:val="32pt"/>
          <w:marRight w:val="0pt"/>
          <w:marTop w:val="0pt"/>
          <w:marBottom w:val="0pt"/>
          <w:divBdr>
            <w:top w:val="none" w:sz="0" w:space="0" w:color="auto"/>
            <w:left w:val="none" w:sz="0" w:space="0" w:color="auto"/>
            <w:bottom w:val="none" w:sz="0" w:space="0" w:color="auto"/>
            <w:right w:val="none" w:sz="0" w:space="0" w:color="auto"/>
          </w:divBdr>
        </w:div>
        <w:div w:id="2070497775">
          <w:marLeft w:val="32pt"/>
          <w:marRight w:val="0pt"/>
          <w:marTop w:val="0pt"/>
          <w:marBottom w:val="0pt"/>
          <w:divBdr>
            <w:top w:val="none" w:sz="0" w:space="0" w:color="auto"/>
            <w:left w:val="none" w:sz="0" w:space="0" w:color="auto"/>
            <w:bottom w:val="none" w:sz="0" w:space="0" w:color="auto"/>
            <w:right w:val="none" w:sz="0" w:space="0" w:color="auto"/>
          </w:divBdr>
        </w:div>
        <w:div w:id="1483347242">
          <w:marLeft w:val="32pt"/>
          <w:marRight w:val="0pt"/>
          <w:marTop w:val="0pt"/>
          <w:marBottom w:val="0pt"/>
          <w:divBdr>
            <w:top w:val="none" w:sz="0" w:space="0" w:color="auto"/>
            <w:left w:val="none" w:sz="0" w:space="0" w:color="auto"/>
            <w:bottom w:val="none" w:sz="0" w:space="0" w:color="auto"/>
            <w:right w:val="none" w:sz="0" w:space="0" w:color="auto"/>
          </w:divBdr>
        </w:div>
        <w:div w:id="1924139133">
          <w:marLeft w:val="32pt"/>
          <w:marRight w:val="0pt"/>
          <w:marTop w:val="0pt"/>
          <w:marBottom w:val="0pt"/>
          <w:divBdr>
            <w:top w:val="none" w:sz="0" w:space="0" w:color="auto"/>
            <w:left w:val="none" w:sz="0" w:space="0" w:color="auto"/>
            <w:bottom w:val="none" w:sz="0" w:space="0" w:color="auto"/>
            <w:right w:val="none" w:sz="0" w:space="0" w:color="auto"/>
          </w:divBdr>
        </w:div>
        <w:div w:id="1944536692">
          <w:marLeft w:val="32pt"/>
          <w:marRight w:val="0pt"/>
          <w:marTop w:val="0pt"/>
          <w:marBottom w:val="0pt"/>
          <w:divBdr>
            <w:top w:val="none" w:sz="0" w:space="0" w:color="auto"/>
            <w:left w:val="none" w:sz="0" w:space="0" w:color="auto"/>
            <w:bottom w:val="none" w:sz="0" w:space="0" w:color="auto"/>
            <w:right w:val="none" w:sz="0" w:space="0" w:color="auto"/>
          </w:divBdr>
        </w:div>
        <w:div w:id="1188328232">
          <w:marLeft w:val="32pt"/>
          <w:marRight w:val="0pt"/>
          <w:marTop w:val="0pt"/>
          <w:marBottom w:val="0pt"/>
          <w:divBdr>
            <w:top w:val="none" w:sz="0" w:space="0" w:color="auto"/>
            <w:left w:val="none" w:sz="0" w:space="0" w:color="auto"/>
            <w:bottom w:val="none" w:sz="0" w:space="0" w:color="auto"/>
            <w:right w:val="none" w:sz="0" w:space="0" w:color="auto"/>
          </w:divBdr>
        </w:div>
        <w:div w:id="1988631820">
          <w:marLeft w:val="32pt"/>
          <w:marRight w:val="0pt"/>
          <w:marTop w:val="0pt"/>
          <w:marBottom w:val="0pt"/>
          <w:divBdr>
            <w:top w:val="none" w:sz="0" w:space="0" w:color="auto"/>
            <w:left w:val="none" w:sz="0" w:space="0" w:color="auto"/>
            <w:bottom w:val="none" w:sz="0" w:space="0" w:color="auto"/>
            <w:right w:val="none" w:sz="0" w:space="0" w:color="auto"/>
          </w:divBdr>
        </w:div>
        <w:div w:id="1791629282">
          <w:marLeft w:val="32pt"/>
          <w:marRight w:val="0pt"/>
          <w:marTop w:val="0pt"/>
          <w:marBottom w:val="0pt"/>
          <w:divBdr>
            <w:top w:val="none" w:sz="0" w:space="0" w:color="auto"/>
            <w:left w:val="none" w:sz="0" w:space="0" w:color="auto"/>
            <w:bottom w:val="none" w:sz="0" w:space="0" w:color="auto"/>
            <w:right w:val="none" w:sz="0" w:space="0" w:color="auto"/>
          </w:divBdr>
        </w:div>
        <w:div w:id="1957985987">
          <w:marLeft w:val="32pt"/>
          <w:marRight w:val="0pt"/>
          <w:marTop w:val="0pt"/>
          <w:marBottom w:val="0pt"/>
          <w:divBdr>
            <w:top w:val="none" w:sz="0" w:space="0" w:color="auto"/>
            <w:left w:val="none" w:sz="0" w:space="0" w:color="auto"/>
            <w:bottom w:val="none" w:sz="0" w:space="0" w:color="auto"/>
            <w:right w:val="none" w:sz="0" w:space="0" w:color="auto"/>
          </w:divBdr>
        </w:div>
        <w:div w:id="1503742626">
          <w:marLeft w:val="32pt"/>
          <w:marRight w:val="0pt"/>
          <w:marTop w:val="0pt"/>
          <w:marBottom w:val="0pt"/>
          <w:divBdr>
            <w:top w:val="none" w:sz="0" w:space="0" w:color="auto"/>
            <w:left w:val="none" w:sz="0" w:space="0" w:color="auto"/>
            <w:bottom w:val="none" w:sz="0" w:space="0" w:color="auto"/>
            <w:right w:val="none" w:sz="0" w:space="0" w:color="auto"/>
          </w:divBdr>
        </w:div>
        <w:div w:id="958952010">
          <w:marLeft w:val="32pt"/>
          <w:marRight w:val="0pt"/>
          <w:marTop w:val="0pt"/>
          <w:marBottom w:val="0pt"/>
          <w:divBdr>
            <w:top w:val="none" w:sz="0" w:space="0" w:color="auto"/>
            <w:left w:val="none" w:sz="0" w:space="0" w:color="auto"/>
            <w:bottom w:val="none" w:sz="0" w:space="0" w:color="auto"/>
            <w:right w:val="none" w:sz="0" w:space="0" w:color="auto"/>
          </w:divBdr>
        </w:div>
      </w:divsChild>
    </w:div>
    <w:div w:id="120968344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31566646">
          <w:marLeft w:val="32pt"/>
          <w:marRight w:val="0pt"/>
          <w:marTop w:val="0pt"/>
          <w:marBottom w:val="0pt"/>
          <w:divBdr>
            <w:top w:val="none" w:sz="0" w:space="0" w:color="auto"/>
            <w:left w:val="none" w:sz="0" w:space="0" w:color="auto"/>
            <w:bottom w:val="none" w:sz="0" w:space="0" w:color="auto"/>
            <w:right w:val="none" w:sz="0" w:space="0" w:color="auto"/>
          </w:divBdr>
        </w:div>
        <w:div w:id="417407871">
          <w:marLeft w:val="32pt"/>
          <w:marRight w:val="0pt"/>
          <w:marTop w:val="0pt"/>
          <w:marBottom w:val="0pt"/>
          <w:divBdr>
            <w:top w:val="none" w:sz="0" w:space="0" w:color="auto"/>
            <w:left w:val="none" w:sz="0" w:space="0" w:color="auto"/>
            <w:bottom w:val="none" w:sz="0" w:space="0" w:color="auto"/>
            <w:right w:val="none" w:sz="0" w:space="0" w:color="auto"/>
          </w:divBdr>
        </w:div>
        <w:div w:id="1005210904">
          <w:marLeft w:val="32pt"/>
          <w:marRight w:val="0pt"/>
          <w:marTop w:val="0pt"/>
          <w:marBottom w:val="0pt"/>
          <w:divBdr>
            <w:top w:val="none" w:sz="0" w:space="0" w:color="auto"/>
            <w:left w:val="none" w:sz="0" w:space="0" w:color="auto"/>
            <w:bottom w:val="none" w:sz="0" w:space="0" w:color="auto"/>
            <w:right w:val="none" w:sz="0" w:space="0" w:color="auto"/>
          </w:divBdr>
        </w:div>
        <w:div w:id="1495873922">
          <w:marLeft w:val="32pt"/>
          <w:marRight w:val="0pt"/>
          <w:marTop w:val="0pt"/>
          <w:marBottom w:val="0pt"/>
          <w:divBdr>
            <w:top w:val="none" w:sz="0" w:space="0" w:color="auto"/>
            <w:left w:val="none" w:sz="0" w:space="0" w:color="auto"/>
            <w:bottom w:val="none" w:sz="0" w:space="0" w:color="auto"/>
            <w:right w:val="none" w:sz="0" w:space="0" w:color="auto"/>
          </w:divBdr>
        </w:div>
        <w:div w:id="1708987211">
          <w:marLeft w:val="32pt"/>
          <w:marRight w:val="0pt"/>
          <w:marTop w:val="0pt"/>
          <w:marBottom w:val="0pt"/>
          <w:divBdr>
            <w:top w:val="none" w:sz="0" w:space="0" w:color="auto"/>
            <w:left w:val="none" w:sz="0" w:space="0" w:color="auto"/>
            <w:bottom w:val="none" w:sz="0" w:space="0" w:color="auto"/>
            <w:right w:val="none" w:sz="0" w:space="0" w:color="auto"/>
          </w:divBdr>
        </w:div>
        <w:div w:id="116224782">
          <w:marLeft w:val="32pt"/>
          <w:marRight w:val="0pt"/>
          <w:marTop w:val="0pt"/>
          <w:marBottom w:val="0pt"/>
          <w:divBdr>
            <w:top w:val="none" w:sz="0" w:space="0" w:color="auto"/>
            <w:left w:val="none" w:sz="0" w:space="0" w:color="auto"/>
            <w:bottom w:val="none" w:sz="0" w:space="0" w:color="auto"/>
            <w:right w:val="none" w:sz="0" w:space="0" w:color="auto"/>
          </w:divBdr>
        </w:div>
        <w:div w:id="761148169">
          <w:marLeft w:val="32pt"/>
          <w:marRight w:val="0pt"/>
          <w:marTop w:val="0pt"/>
          <w:marBottom w:val="0pt"/>
          <w:divBdr>
            <w:top w:val="none" w:sz="0" w:space="0" w:color="auto"/>
            <w:left w:val="none" w:sz="0" w:space="0" w:color="auto"/>
            <w:bottom w:val="none" w:sz="0" w:space="0" w:color="auto"/>
            <w:right w:val="none" w:sz="0" w:space="0" w:color="auto"/>
          </w:divBdr>
        </w:div>
        <w:div w:id="368455970">
          <w:marLeft w:val="32pt"/>
          <w:marRight w:val="0pt"/>
          <w:marTop w:val="0pt"/>
          <w:marBottom w:val="0pt"/>
          <w:divBdr>
            <w:top w:val="none" w:sz="0" w:space="0" w:color="auto"/>
            <w:left w:val="none" w:sz="0" w:space="0" w:color="auto"/>
            <w:bottom w:val="none" w:sz="0" w:space="0" w:color="auto"/>
            <w:right w:val="none" w:sz="0" w:space="0" w:color="auto"/>
          </w:divBdr>
        </w:div>
        <w:div w:id="21522576">
          <w:marLeft w:val="32pt"/>
          <w:marRight w:val="0pt"/>
          <w:marTop w:val="0pt"/>
          <w:marBottom w:val="0pt"/>
          <w:divBdr>
            <w:top w:val="none" w:sz="0" w:space="0" w:color="auto"/>
            <w:left w:val="none" w:sz="0" w:space="0" w:color="auto"/>
            <w:bottom w:val="none" w:sz="0" w:space="0" w:color="auto"/>
            <w:right w:val="none" w:sz="0" w:space="0" w:color="auto"/>
          </w:divBdr>
        </w:div>
      </w:divsChild>
    </w:div>
    <w:div w:id="129240185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59400437">
          <w:marLeft w:val="32pt"/>
          <w:marRight w:val="0pt"/>
          <w:marTop w:val="0pt"/>
          <w:marBottom w:val="0pt"/>
          <w:divBdr>
            <w:top w:val="none" w:sz="0" w:space="0" w:color="auto"/>
            <w:left w:val="none" w:sz="0" w:space="0" w:color="auto"/>
            <w:bottom w:val="none" w:sz="0" w:space="0" w:color="auto"/>
            <w:right w:val="none" w:sz="0" w:space="0" w:color="auto"/>
          </w:divBdr>
        </w:div>
        <w:div w:id="13270746">
          <w:marLeft w:val="32pt"/>
          <w:marRight w:val="0pt"/>
          <w:marTop w:val="0pt"/>
          <w:marBottom w:val="0pt"/>
          <w:divBdr>
            <w:top w:val="none" w:sz="0" w:space="0" w:color="auto"/>
            <w:left w:val="none" w:sz="0" w:space="0" w:color="auto"/>
            <w:bottom w:val="none" w:sz="0" w:space="0" w:color="auto"/>
            <w:right w:val="none" w:sz="0" w:space="0" w:color="auto"/>
          </w:divBdr>
        </w:div>
        <w:div w:id="1145856044">
          <w:marLeft w:val="32pt"/>
          <w:marRight w:val="0pt"/>
          <w:marTop w:val="0pt"/>
          <w:marBottom w:val="0pt"/>
          <w:divBdr>
            <w:top w:val="none" w:sz="0" w:space="0" w:color="auto"/>
            <w:left w:val="none" w:sz="0" w:space="0" w:color="auto"/>
            <w:bottom w:val="none" w:sz="0" w:space="0" w:color="auto"/>
            <w:right w:val="none" w:sz="0" w:space="0" w:color="auto"/>
          </w:divBdr>
        </w:div>
        <w:div w:id="203979186">
          <w:marLeft w:val="32pt"/>
          <w:marRight w:val="0pt"/>
          <w:marTop w:val="0pt"/>
          <w:marBottom w:val="0pt"/>
          <w:divBdr>
            <w:top w:val="none" w:sz="0" w:space="0" w:color="auto"/>
            <w:left w:val="none" w:sz="0" w:space="0" w:color="auto"/>
            <w:bottom w:val="none" w:sz="0" w:space="0" w:color="auto"/>
            <w:right w:val="none" w:sz="0" w:space="0" w:color="auto"/>
          </w:divBdr>
        </w:div>
        <w:div w:id="1291400890">
          <w:marLeft w:val="32pt"/>
          <w:marRight w:val="0pt"/>
          <w:marTop w:val="0pt"/>
          <w:marBottom w:val="0pt"/>
          <w:divBdr>
            <w:top w:val="none" w:sz="0" w:space="0" w:color="auto"/>
            <w:left w:val="none" w:sz="0" w:space="0" w:color="auto"/>
            <w:bottom w:val="none" w:sz="0" w:space="0" w:color="auto"/>
            <w:right w:val="none" w:sz="0" w:space="0" w:color="auto"/>
          </w:divBdr>
        </w:div>
      </w:divsChild>
    </w:div>
    <w:div w:id="130936471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91014463">
          <w:marLeft w:val="32pt"/>
          <w:marRight w:val="0pt"/>
          <w:marTop w:val="0pt"/>
          <w:marBottom w:val="0pt"/>
          <w:divBdr>
            <w:top w:val="none" w:sz="0" w:space="0" w:color="auto"/>
            <w:left w:val="none" w:sz="0" w:space="0" w:color="auto"/>
            <w:bottom w:val="none" w:sz="0" w:space="0" w:color="auto"/>
            <w:right w:val="none" w:sz="0" w:space="0" w:color="auto"/>
          </w:divBdr>
        </w:div>
        <w:div w:id="1926644377">
          <w:marLeft w:val="32pt"/>
          <w:marRight w:val="0pt"/>
          <w:marTop w:val="0pt"/>
          <w:marBottom w:val="0pt"/>
          <w:divBdr>
            <w:top w:val="none" w:sz="0" w:space="0" w:color="auto"/>
            <w:left w:val="none" w:sz="0" w:space="0" w:color="auto"/>
            <w:bottom w:val="none" w:sz="0" w:space="0" w:color="auto"/>
            <w:right w:val="none" w:sz="0" w:space="0" w:color="auto"/>
          </w:divBdr>
        </w:div>
        <w:div w:id="857547914">
          <w:marLeft w:val="32pt"/>
          <w:marRight w:val="0pt"/>
          <w:marTop w:val="0pt"/>
          <w:marBottom w:val="0pt"/>
          <w:divBdr>
            <w:top w:val="none" w:sz="0" w:space="0" w:color="auto"/>
            <w:left w:val="none" w:sz="0" w:space="0" w:color="auto"/>
            <w:bottom w:val="none" w:sz="0" w:space="0" w:color="auto"/>
            <w:right w:val="none" w:sz="0" w:space="0" w:color="auto"/>
          </w:divBdr>
        </w:div>
        <w:div w:id="1315792208">
          <w:marLeft w:val="32pt"/>
          <w:marRight w:val="0pt"/>
          <w:marTop w:val="0pt"/>
          <w:marBottom w:val="0pt"/>
          <w:divBdr>
            <w:top w:val="none" w:sz="0" w:space="0" w:color="auto"/>
            <w:left w:val="none" w:sz="0" w:space="0" w:color="auto"/>
            <w:bottom w:val="none" w:sz="0" w:space="0" w:color="auto"/>
            <w:right w:val="none" w:sz="0" w:space="0" w:color="auto"/>
          </w:divBdr>
        </w:div>
        <w:div w:id="1699039160">
          <w:marLeft w:val="32pt"/>
          <w:marRight w:val="0pt"/>
          <w:marTop w:val="0pt"/>
          <w:marBottom w:val="0pt"/>
          <w:divBdr>
            <w:top w:val="none" w:sz="0" w:space="0" w:color="auto"/>
            <w:left w:val="none" w:sz="0" w:space="0" w:color="auto"/>
            <w:bottom w:val="none" w:sz="0" w:space="0" w:color="auto"/>
            <w:right w:val="none" w:sz="0" w:space="0" w:color="auto"/>
          </w:divBdr>
        </w:div>
        <w:div w:id="1486167631">
          <w:marLeft w:val="32pt"/>
          <w:marRight w:val="0pt"/>
          <w:marTop w:val="0pt"/>
          <w:marBottom w:val="0pt"/>
          <w:divBdr>
            <w:top w:val="none" w:sz="0" w:space="0" w:color="auto"/>
            <w:left w:val="none" w:sz="0" w:space="0" w:color="auto"/>
            <w:bottom w:val="none" w:sz="0" w:space="0" w:color="auto"/>
            <w:right w:val="none" w:sz="0" w:space="0" w:color="auto"/>
          </w:divBdr>
        </w:div>
        <w:div w:id="1064255587">
          <w:marLeft w:val="32pt"/>
          <w:marRight w:val="0pt"/>
          <w:marTop w:val="0pt"/>
          <w:marBottom w:val="0pt"/>
          <w:divBdr>
            <w:top w:val="none" w:sz="0" w:space="0" w:color="auto"/>
            <w:left w:val="none" w:sz="0" w:space="0" w:color="auto"/>
            <w:bottom w:val="none" w:sz="0" w:space="0" w:color="auto"/>
            <w:right w:val="none" w:sz="0" w:space="0" w:color="auto"/>
          </w:divBdr>
        </w:div>
        <w:div w:id="1355574785">
          <w:marLeft w:val="32pt"/>
          <w:marRight w:val="0pt"/>
          <w:marTop w:val="0pt"/>
          <w:marBottom w:val="0pt"/>
          <w:divBdr>
            <w:top w:val="none" w:sz="0" w:space="0" w:color="auto"/>
            <w:left w:val="none" w:sz="0" w:space="0" w:color="auto"/>
            <w:bottom w:val="none" w:sz="0" w:space="0" w:color="auto"/>
            <w:right w:val="none" w:sz="0" w:space="0" w:color="auto"/>
          </w:divBdr>
        </w:div>
        <w:div w:id="1270357091">
          <w:marLeft w:val="32pt"/>
          <w:marRight w:val="0pt"/>
          <w:marTop w:val="0pt"/>
          <w:marBottom w:val="0pt"/>
          <w:divBdr>
            <w:top w:val="none" w:sz="0" w:space="0" w:color="auto"/>
            <w:left w:val="none" w:sz="0" w:space="0" w:color="auto"/>
            <w:bottom w:val="none" w:sz="0" w:space="0" w:color="auto"/>
            <w:right w:val="none" w:sz="0" w:space="0" w:color="auto"/>
          </w:divBdr>
        </w:div>
        <w:div w:id="997882678">
          <w:marLeft w:val="32pt"/>
          <w:marRight w:val="0pt"/>
          <w:marTop w:val="0pt"/>
          <w:marBottom w:val="0pt"/>
          <w:divBdr>
            <w:top w:val="none" w:sz="0" w:space="0" w:color="auto"/>
            <w:left w:val="none" w:sz="0" w:space="0" w:color="auto"/>
            <w:bottom w:val="none" w:sz="0" w:space="0" w:color="auto"/>
            <w:right w:val="none" w:sz="0" w:space="0" w:color="auto"/>
          </w:divBdr>
        </w:div>
        <w:div w:id="103890770">
          <w:marLeft w:val="32pt"/>
          <w:marRight w:val="0pt"/>
          <w:marTop w:val="0pt"/>
          <w:marBottom w:val="0pt"/>
          <w:divBdr>
            <w:top w:val="none" w:sz="0" w:space="0" w:color="auto"/>
            <w:left w:val="none" w:sz="0" w:space="0" w:color="auto"/>
            <w:bottom w:val="none" w:sz="0" w:space="0" w:color="auto"/>
            <w:right w:val="none" w:sz="0" w:space="0" w:color="auto"/>
          </w:divBdr>
        </w:div>
        <w:div w:id="1179271973">
          <w:marLeft w:val="32pt"/>
          <w:marRight w:val="0pt"/>
          <w:marTop w:val="0pt"/>
          <w:marBottom w:val="0pt"/>
          <w:divBdr>
            <w:top w:val="none" w:sz="0" w:space="0" w:color="auto"/>
            <w:left w:val="none" w:sz="0" w:space="0" w:color="auto"/>
            <w:bottom w:val="none" w:sz="0" w:space="0" w:color="auto"/>
            <w:right w:val="none" w:sz="0" w:space="0" w:color="auto"/>
          </w:divBdr>
        </w:div>
        <w:div w:id="604074796">
          <w:marLeft w:val="32pt"/>
          <w:marRight w:val="0pt"/>
          <w:marTop w:val="0pt"/>
          <w:marBottom w:val="0pt"/>
          <w:divBdr>
            <w:top w:val="none" w:sz="0" w:space="0" w:color="auto"/>
            <w:left w:val="none" w:sz="0" w:space="0" w:color="auto"/>
            <w:bottom w:val="none" w:sz="0" w:space="0" w:color="auto"/>
            <w:right w:val="none" w:sz="0" w:space="0" w:color="auto"/>
          </w:divBdr>
        </w:div>
        <w:div w:id="1464467669">
          <w:marLeft w:val="32pt"/>
          <w:marRight w:val="0pt"/>
          <w:marTop w:val="0pt"/>
          <w:marBottom w:val="0pt"/>
          <w:divBdr>
            <w:top w:val="none" w:sz="0" w:space="0" w:color="auto"/>
            <w:left w:val="none" w:sz="0" w:space="0" w:color="auto"/>
            <w:bottom w:val="none" w:sz="0" w:space="0" w:color="auto"/>
            <w:right w:val="none" w:sz="0" w:space="0" w:color="auto"/>
          </w:divBdr>
        </w:div>
        <w:div w:id="1100103647">
          <w:marLeft w:val="32pt"/>
          <w:marRight w:val="0pt"/>
          <w:marTop w:val="0pt"/>
          <w:marBottom w:val="0pt"/>
          <w:divBdr>
            <w:top w:val="none" w:sz="0" w:space="0" w:color="auto"/>
            <w:left w:val="none" w:sz="0" w:space="0" w:color="auto"/>
            <w:bottom w:val="none" w:sz="0" w:space="0" w:color="auto"/>
            <w:right w:val="none" w:sz="0" w:space="0" w:color="auto"/>
          </w:divBdr>
        </w:div>
        <w:div w:id="594441121">
          <w:marLeft w:val="32pt"/>
          <w:marRight w:val="0pt"/>
          <w:marTop w:val="0pt"/>
          <w:marBottom w:val="0pt"/>
          <w:divBdr>
            <w:top w:val="none" w:sz="0" w:space="0" w:color="auto"/>
            <w:left w:val="none" w:sz="0" w:space="0" w:color="auto"/>
            <w:bottom w:val="none" w:sz="0" w:space="0" w:color="auto"/>
            <w:right w:val="none" w:sz="0" w:space="0" w:color="auto"/>
          </w:divBdr>
        </w:div>
        <w:div w:id="589199508">
          <w:marLeft w:val="32pt"/>
          <w:marRight w:val="0pt"/>
          <w:marTop w:val="0pt"/>
          <w:marBottom w:val="0pt"/>
          <w:divBdr>
            <w:top w:val="none" w:sz="0" w:space="0" w:color="auto"/>
            <w:left w:val="none" w:sz="0" w:space="0" w:color="auto"/>
            <w:bottom w:val="none" w:sz="0" w:space="0" w:color="auto"/>
            <w:right w:val="none" w:sz="0" w:space="0" w:color="auto"/>
          </w:divBdr>
        </w:div>
        <w:div w:id="2077169073">
          <w:marLeft w:val="32pt"/>
          <w:marRight w:val="0pt"/>
          <w:marTop w:val="0pt"/>
          <w:marBottom w:val="0pt"/>
          <w:divBdr>
            <w:top w:val="none" w:sz="0" w:space="0" w:color="auto"/>
            <w:left w:val="none" w:sz="0" w:space="0" w:color="auto"/>
            <w:bottom w:val="none" w:sz="0" w:space="0" w:color="auto"/>
            <w:right w:val="none" w:sz="0" w:space="0" w:color="auto"/>
          </w:divBdr>
        </w:div>
        <w:div w:id="1842116345">
          <w:marLeft w:val="32pt"/>
          <w:marRight w:val="0pt"/>
          <w:marTop w:val="0pt"/>
          <w:marBottom w:val="0pt"/>
          <w:divBdr>
            <w:top w:val="none" w:sz="0" w:space="0" w:color="auto"/>
            <w:left w:val="none" w:sz="0" w:space="0" w:color="auto"/>
            <w:bottom w:val="none" w:sz="0" w:space="0" w:color="auto"/>
            <w:right w:val="none" w:sz="0" w:space="0" w:color="auto"/>
          </w:divBdr>
        </w:div>
        <w:div w:id="1666543325">
          <w:marLeft w:val="32pt"/>
          <w:marRight w:val="0pt"/>
          <w:marTop w:val="0pt"/>
          <w:marBottom w:val="0pt"/>
          <w:divBdr>
            <w:top w:val="none" w:sz="0" w:space="0" w:color="auto"/>
            <w:left w:val="none" w:sz="0" w:space="0" w:color="auto"/>
            <w:bottom w:val="none" w:sz="0" w:space="0" w:color="auto"/>
            <w:right w:val="none" w:sz="0" w:space="0" w:color="auto"/>
          </w:divBdr>
        </w:div>
      </w:divsChild>
    </w:div>
    <w:div w:id="141566645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76464945">
          <w:marLeft w:val="32pt"/>
          <w:marRight w:val="0pt"/>
          <w:marTop w:val="0pt"/>
          <w:marBottom w:val="0pt"/>
          <w:divBdr>
            <w:top w:val="none" w:sz="0" w:space="0" w:color="auto"/>
            <w:left w:val="none" w:sz="0" w:space="0" w:color="auto"/>
            <w:bottom w:val="none" w:sz="0" w:space="0" w:color="auto"/>
            <w:right w:val="none" w:sz="0" w:space="0" w:color="auto"/>
          </w:divBdr>
        </w:div>
        <w:div w:id="1086804935">
          <w:marLeft w:val="32pt"/>
          <w:marRight w:val="0pt"/>
          <w:marTop w:val="0pt"/>
          <w:marBottom w:val="0pt"/>
          <w:divBdr>
            <w:top w:val="none" w:sz="0" w:space="0" w:color="auto"/>
            <w:left w:val="none" w:sz="0" w:space="0" w:color="auto"/>
            <w:bottom w:val="none" w:sz="0" w:space="0" w:color="auto"/>
            <w:right w:val="none" w:sz="0" w:space="0" w:color="auto"/>
          </w:divBdr>
        </w:div>
        <w:div w:id="200438967">
          <w:marLeft w:val="32pt"/>
          <w:marRight w:val="0pt"/>
          <w:marTop w:val="0pt"/>
          <w:marBottom w:val="0pt"/>
          <w:divBdr>
            <w:top w:val="none" w:sz="0" w:space="0" w:color="auto"/>
            <w:left w:val="none" w:sz="0" w:space="0" w:color="auto"/>
            <w:bottom w:val="none" w:sz="0" w:space="0" w:color="auto"/>
            <w:right w:val="none" w:sz="0" w:space="0" w:color="auto"/>
          </w:divBdr>
        </w:div>
        <w:div w:id="1253665533">
          <w:marLeft w:val="32pt"/>
          <w:marRight w:val="0pt"/>
          <w:marTop w:val="0pt"/>
          <w:marBottom w:val="0pt"/>
          <w:divBdr>
            <w:top w:val="none" w:sz="0" w:space="0" w:color="auto"/>
            <w:left w:val="none" w:sz="0" w:space="0" w:color="auto"/>
            <w:bottom w:val="none" w:sz="0" w:space="0" w:color="auto"/>
            <w:right w:val="none" w:sz="0" w:space="0" w:color="auto"/>
          </w:divBdr>
        </w:div>
        <w:div w:id="1227495356">
          <w:marLeft w:val="32pt"/>
          <w:marRight w:val="0pt"/>
          <w:marTop w:val="0pt"/>
          <w:marBottom w:val="0pt"/>
          <w:divBdr>
            <w:top w:val="none" w:sz="0" w:space="0" w:color="auto"/>
            <w:left w:val="none" w:sz="0" w:space="0" w:color="auto"/>
            <w:bottom w:val="none" w:sz="0" w:space="0" w:color="auto"/>
            <w:right w:val="none" w:sz="0" w:space="0" w:color="auto"/>
          </w:divBdr>
        </w:div>
        <w:div w:id="989941396">
          <w:marLeft w:val="32pt"/>
          <w:marRight w:val="0pt"/>
          <w:marTop w:val="0pt"/>
          <w:marBottom w:val="0pt"/>
          <w:divBdr>
            <w:top w:val="none" w:sz="0" w:space="0" w:color="auto"/>
            <w:left w:val="none" w:sz="0" w:space="0" w:color="auto"/>
            <w:bottom w:val="none" w:sz="0" w:space="0" w:color="auto"/>
            <w:right w:val="none" w:sz="0" w:space="0" w:color="auto"/>
          </w:divBdr>
        </w:div>
        <w:div w:id="848300774">
          <w:marLeft w:val="32pt"/>
          <w:marRight w:val="0pt"/>
          <w:marTop w:val="0pt"/>
          <w:marBottom w:val="0pt"/>
          <w:divBdr>
            <w:top w:val="none" w:sz="0" w:space="0" w:color="auto"/>
            <w:left w:val="none" w:sz="0" w:space="0" w:color="auto"/>
            <w:bottom w:val="none" w:sz="0" w:space="0" w:color="auto"/>
            <w:right w:val="none" w:sz="0" w:space="0" w:color="auto"/>
          </w:divBdr>
        </w:div>
        <w:div w:id="1910531862">
          <w:marLeft w:val="32pt"/>
          <w:marRight w:val="0pt"/>
          <w:marTop w:val="0pt"/>
          <w:marBottom w:val="0pt"/>
          <w:divBdr>
            <w:top w:val="none" w:sz="0" w:space="0" w:color="auto"/>
            <w:left w:val="none" w:sz="0" w:space="0" w:color="auto"/>
            <w:bottom w:val="none" w:sz="0" w:space="0" w:color="auto"/>
            <w:right w:val="none" w:sz="0" w:space="0" w:color="auto"/>
          </w:divBdr>
        </w:div>
        <w:div w:id="124741758">
          <w:marLeft w:val="32pt"/>
          <w:marRight w:val="0pt"/>
          <w:marTop w:val="0pt"/>
          <w:marBottom w:val="0pt"/>
          <w:divBdr>
            <w:top w:val="none" w:sz="0" w:space="0" w:color="auto"/>
            <w:left w:val="none" w:sz="0" w:space="0" w:color="auto"/>
            <w:bottom w:val="none" w:sz="0" w:space="0" w:color="auto"/>
            <w:right w:val="none" w:sz="0" w:space="0" w:color="auto"/>
          </w:divBdr>
        </w:div>
        <w:div w:id="380633755">
          <w:marLeft w:val="32pt"/>
          <w:marRight w:val="0pt"/>
          <w:marTop w:val="0pt"/>
          <w:marBottom w:val="0pt"/>
          <w:divBdr>
            <w:top w:val="none" w:sz="0" w:space="0" w:color="auto"/>
            <w:left w:val="none" w:sz="0" w:space="0" w:color="auto"/>
            <w:bottom w:val="none" w:sz="0" w:space="0" w:color="auto"/>
            <w:right w:val="none" w:sz="0" w:space="0" w:color="auto"/>
          </w:divBdr>
        </w:div>
        <w:div w:id="652833350">
          <w:marLeft w:val="32pt"/>
          <w:marRight w:val="0pt"/>
          <w:marTop w:val="0pt"/>
          <w:marBottom w:val="0pt"/>
          <w:divBdr>
            <w:top w:val="none" w:sz="0" w:space="0" w:color="auto"/>
            <w:left w:val="none" w:sz="0" w:space="0" w:color="auto"/>
            <w:bottom w:val="none" w:sz="0" w:space="0" w:color="auto"/>
            <w:right w:val="none" w:sz="0" w:space="0" w:color="auto"/>
          </w:divBdr>
        </w:div>
        <w:div w:id="383673563">
          <w:marLeft w:val="32pt"/>
          <w:marRight w:val="0pt"/>
          <w:marTop w:val="0pt"/>
          <w:marBottom w:val="0pt"/>
          <w:divBdr>
            <w:top w:val="none" w:sz="0" w:space="0" w:color="auto"/>
            <w:left w:val="none" w:sz="0" w:space="0" w:color="auto"/>
            <w:bottom w:val="none" w:sz="0" w:space="0" w:color="auto"/>
            <w:right w:val="none" w:sz="0" w:space="0" w:color="auto"/>
          </w:divBdr>
        </w:div>
        <w:div w:id="10766717">
          <w:marLeft w:val="32pt"/>
          <w:marRight w:val="0pt"/>
          <w:marTop w:val="0pt"/>
          <w:marBottom w:val="0pt"/>
          <w:divBdr>
            <w:top w:val="none" w:sz="0" w:space="0" w:color="auto"/>
            <w:left w:val="none" w:sz="0" w:space="0" w:color="auto"/>
            <w:bottom w:val="none" w:sz="0" w:space="0" w:color="auto"/>
            <w:right w:val="none" w:sz="0" w:space="0" w:color="auto"/>
          </w:divBdr>
        </w:div>
        <w:div w:id="254872112">
          <w:marLeft w:val="32pt"/>
          <w:marRight w:val="0pt"/>
          <w:marTop w:val="0pt"/>
          <w:marBottom w:val="0pt"/>
          <w:divBdr>
            <w:top w:val="none" w:sz="0" w:space="0" w:color="auto"/>
            <w:left w:val="none" w:sz="0" w:space="0" w:color="auto"/>
            <w:bottom w:val="none" w:sz="0" w:space="0" w:color="auto"/>
            <w:right w:val="none" w:sz="0" w:space="0" w:color="auto"/>
          </w:divBdr>
        </w:div>
        <w:div w:id="1880892976">
          <w:marLeft w:val="32pt"/>
          <w:marRight w:val="0pt"/>
          <w:marTop w:val="0pt"/>
          <w:marBottom w:val="0pt"/>
          <w:divBdr>
            <w:top w:val="none" w:sz="0" w:space="0" w:color="auto"/>
            <w:left w:val="none" w:sz="0" w:space="0" w:color="auto"/>
            <w:bottom w:val="none" w:sz="0" w:space="0" w:color="auto"/>
            <w:right w:val="none" w:sz="0" w:space="0" w:color="auto"/>
          </w:divBdr>
        </w:div>
        <w:div w:id="2074623683">
          <w:marLeft w:val="32pt"/>
          <w:marRight w:val="0pt"/>
          <w:marTop w:val="0pt"/>
          <w:marBottom w:val="0pt"/>
          <w:divBdr>
            <w:top w:val="none" w:sz="0" w:space="0" w:color="auto"/>
            <w:left w:val="none" w:sz="0" w:space="0" w:color="auto"/>
            <w:bottom w:val="none" w:sz="0" w:space="0" w:color="auto"/>
            <w:right w:val="none" w:sz="0" w:space="0" w:color="auto"/>
          </w:divBdr>
        </w:div>
        <w:div w:id="1813643883">
          <w:marLeft w:val="32pt"/>
          <w:marRight w:val="0pt"/>
          <w:marTop w:val="0pt"/>
          <w:marBottom w:val="0pt"/>
          <w:divBdr>
            <w:top w:val="none" w:sz="0" w:space="0" w:color="auto"/>
            <w:left w:val="none" w:sz="0" w:space="0" w:color="auto"/>
            <w:bottom w:val="none" w:sz="0" w:space="0" w:color="auto"/>
            <w:right w:val="none" w:sz="0" w:space="0" w:color="auto"/>
          </w:divBdr>
        </w:div>
        <w:div w:id="136188568">
          <w:marLeft w:val="32pt"/>
          <w:marRight w:val="0pt"/>
          <w:marTop w:val="0pt"/>
          <w:marBottom w:val="0pt"/>
          <w:divBdr>
            <w:top w:val="none" w:sz="0" w:space="0" w:color="auto"/>
            <w:left w:val="none" w:sz="0" w:space="0" w:color="auto"/>
            <w:bottom w:val="none" w:sz="0" w:space="0" w:color="auto"/>
            <w:right w:val="none" w:sz="0" w:space="0" w:color="auto"/>
          </w:divBdr>
        </w:div>
      </w:divsChild>
    </w:div>
    <w:div w:id="148708893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48189337">
          <w:marLeft w:val="32pt"/>
          <w:marRight w:val="0pt"/>
          <w:marTop w:val="0pt"/>
          <w:marBottom w:val="0pt"/>
          <w:divBdr>
            <w:top w:val="none" w:sz="0" w:space="0" w:color="auto"/>
            <w:left w:val="none" w:sz="0" w:space="0" w:color="auto"/>
            <w:bottom w:val="none" w:sz="0" w:space="0" w:color="auto"/>
            <w:right w:val="none" w:sz="0" w:space="0" w:color="auto"/>
          </w:divBdr>
        </w:div>
        <w:div w:id="902759208">
          <w:marLeft w:val="32pt"/>
          <w:marRight w:val="0pt"/>
          <w:marTop w:val="0pt"/>
          <w:marBottom w:val="0pt"/>
          <w:divBdr>
            <w:top w:val="none" w:sz="0" w:space="0" w:color="auto"/>
            <w:left w:val="none" w:sz="0" w:space="0" w:color="auto"/>
            <w:bottom w:val="none" w:sz="0" w:space="0" w:color="auto"/>
            <w:right w:val="none" w:sz="0" w:space="0" w:color="auto"/>
          </w:divBdr>
        </w:div>
        <w:div w:id="771435763">
          <w:marLeft w:val="32pt"/>
          <w:marRight w:val="0pt"/>
          <w:marTop w:val="0pt"/>
          <w:marBottom w:val="0pt"/>
          <w:divBdr>
            <w:top w:val="none" w:sz="0" w:space="0" w:color="auto"/>
            <w:left w:val="none" w:sz="0" w:space="0" w:color="auto"/>
            <w:bottom w:val="none" w:sz="0" w:space="0" w:color="auto"/>
            <w:right w:val="none" w:sz="0" w:space="0" w:color="auto"/>
          </w:divBdr>
        </w:div>
        <w:div w:id="793131813">
          <w:marLeft w:val="32pt"/>
          <w:marRight w:val="0pt"/>
          <w:marTop w:val="0pt"/>
          <w:marBottom w:val="0pt"/>
          <w:divBdr>
            <w:top w:val="none" w:sz="0" w:space="0" w:color="auto"/>
            <w:left w:val="none" w:sz="0" w:space="0" w:color="auto"/>
            <w:bottom w:val="none" w:sz="0" w:space="0" w:color="auto"/>
            <w:right w:val="none" w:sz="0" w:space="0" w:color="auto"/>
          </w:divBdr>
        </w:div>
        <w:div w:id="1435125750">
          <w:marLeft w:val="32pt"/>
          <w:marRight w:val="0pt"/>
          <w:marTop w:val="0pt"/>
          <w:marBottom w:val="0pt"/>
          <w:divBdr>
            <w:top w:val="none" w:sz="0" w:space="0" w:color="auto"/>
            <w:left w:val="none" w:sz="0" w:space="0" w:color="auto"/>
            <w:bottom w:val="none" w:sz="0" w:space="0" w:color="auto"/>
            <w:right w:val="none" w:sz="0" w:space="0" w:color="auto"/>
          </w:divBdr>
        </w:div>
        <w:div w:id="1957370112">
          <w:marLeft w:val="32pt"/>
          <w:marRight w:val="0pt"/>
          <w:marTop w:val="0pt"/>
          <w:marBottom w:val="0pt"/>
          <w:divBdr>
            <w:top w:val="none" w:sz="0" w:space="0" w:color="auto"/>
            <w:left w:val="none" w:sz="0" w:space="0" w:color="auto"/>
            <w:bottom w:val="none" w:sz="0" w:space="0" w:color="auto"/>
            <w:right w:val="none" w:sz="0" w:space="0" w:color="auto"/>
          </w:divBdr>
        </w:div>
        <w:div w:id="1968506750">
          <w:marLeft w:val="32pt"/>
          <w:marRight w:val="0pt"/>
          <w:marTop w:val="0pt"/>
          <w:marBottom w:val="0pt"/>
          <w:divBdr>
            <w:top w:val="none" w:sz="0" w:space="0" w:color="auto"/>
            <w:left w:val="none" w:sz="0" w:space="0" w:color="auto"/>
            <w:bottom w:val="none" w:sz="0" w:space="0" w:color="auto"/>
            <w:right w:val="none" w:sz="0" w:space="0" w:color="auto"/>
          </w:divBdr>
        </w:div>
        <w:div w:id="130680058">
          <w:marLeft w:val="32pt"/>
          <w:marRight w:val="0pt"/>
          <w:marTop w:val="0pt"/>
          <w:marBottom w:val="0pt"/>
          <w:divBdr>
            <w:top w:val="none" w:sz="0" w:space="0" w:color="auto"/>
            <w:left w:val="none" w:sz="0" w:space="0" w:color="auto"/>
            <w:bottom w:val="none" w:sz="0" w:space="0" w:color="auto"/>
            <w:right w:val="none" w:sz="0" w:space="0" w:color="auto"/>
          </w:divBdr>
        </w:div>
      </w:divsChild>
    </w:div>
    <w:div w:id="157223093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90354522">
          <w:marLeft w:val="32pt"/>
          <w:marRight w:val="0pt"/>
          <w:marTop w:val="0pt"/>
          <w:marBottom w:val="0pt"/>
          <w:divBdr>
            <w:top w:val="none" w:sz="0" w:space="0" w:color="auto"/>
            <w:left w:val="none" w:sz="0" w:space="0" w:color="auto"/>
            <w:bottom w:val="none" w:sz="0" w:space="0" w:color="auto"/>
            <w:right w:val="none" w:sz="0" w:space="0" w:color="auto"/>
          </w:divBdr>
        </w:div>
        <w:div w:id="1045787277">
          <w:marLeft w:val="32pt"/>
          <w:marRight w:val="0pt"/>
          <w:marTop w:val="0pt"/>
          <w:marBottom w:val="0pt"/>
          <w:divBdr>
            <w:top w:val="none" w:sz="0" w:space="0" w:color="auto"/>
            <w:left w:val="none" w:sz="0" w:space="0" w:color="auto"/>
            <w:bottom w:val="none" w:sz="0" w:space="0" w:color="auto"/>
            <w:right w:val="none" w:sz="0" w:space="0" w:color="auto"/>
          </w:divBdr>
        </w:div>
        <w:div w:id="446698153">
          <w:marLeft w:val="32pt"/>
          <w:marRight w:val="0pt"/>
          <w:marTop w:val="0pt"/>
          <w:marBottom w:val="0pt"/>
          <w:divBdr>
            <w:top w:val="none" w:sz="0" w:space="0" w:color="auto"/>
            <w:left w:val="none" w:sz="0" w:space="0" w:color="auto"/>
            <w:bottom w:val="none" w:sz="0" w:space="0" w:color="auto"/>
            <w:right w:val="none" w:sz="0" w:space="0" w:color="auto"/>
          </w:divBdr>
        </w:div>
        <w:div w:id="255793949">
          <w:marLeft w:val="32pt"/>
          <w:marRight w:val="0pt"/>
          <w:marTop w:val="0pt"/>
          <w:marBottom w:val="0pt"/>
          <w:divBdr>
            <w:top w:val="none" w:sz="0" w:space="0" w:color="auto"/>
            <w:left w:val="none" w:sz="0" w:space="0" w:color="auto"/>
            <w:bottom w:val="none" w:sz="0" w:space="0" w:color="auto"/>
            <w:right w:val="none" w:sz="0" w:space="0" w:color="auto"/>
          </w:divBdr>
        </w:div>
        <w:div w:id="491799027">
          <w:marLeft w:val="32pt"/>
          <w:marRight w:val="0pt"/>
          <w:marTop w:val="0pt"/>
          <w:marBottom w:val="0pt"/>
          <w:divBdr>
            <w:top w:val="none" w:sz="0" w:space="0" w:color="auto"/>
            <w:left w:val="none" w:sz="0" w:space="0" w:color="auto"/>
            <w:bottom w:val="none" w:sz="0" w:space="0" w:color="auto"/>
            <w:right w:val="none" w:sz="0" w:space="0" w:color="auto"/>
          </w:divBdr>
        </w:div>
        <w:div w:id="840202064">
          <w:marLeft w:val="32pt"/>
          <w:marRight w:val="0pt"/>
          <w:marTop w:val="0pt"/>
          <w:marBottom w:val="0pt"/>
          <w:divBdr>
            <w:top w:val="none" w:sz="0" w:space="0" w:color="auto"/>
            <w:left w:val="none" w:sz="0" w:space="0" w:color="auto"/>
            <w:bottom w:val="none" w:sz="0" w:space="0" w:color="auto"/>
            <w:right w:val="none" w:sz="0" w:space="0" w:color="auto"/>
          </w:divBdr>
        </w:div>
        <w:div w:id="1742287947">
          <w:marLeft w:val="32pt"/>
          <w:marRight w:val="0pt"/>
          <w:marTop w:val="0pt"/>
          <w:marBottom w:val="0pt"/>
          <w:divBdr>
            <w:top w:val="none" w:sz="0" w:space="0" w:color="auto"/>
            <w:left w:val="none" w:sz="0" w:space="0" w:color="auto"/>
            <w:bottom w:val="none" w:sz="0" w:space="0" w:color="auto"/>
            <w:right w:val="none" w:sz="0" w:space="0" w:color="auto"/>
          </w:divBdr>
        </w:div>
        <w:div w:id="1613244214">
          <w:marLeft w:val="32pt"/>
          <w:marRight w:val="0pt"/>
          <w:marTop w:val="0pt"/>
          <w:marBottom w:val="0pt"/>
          <w:divBdr>
            <w:top w:val="none" w:sz="0" w:space="0" w:color="auto"/>
            <w:left w:val="none" w:sz="0" w:space="0" w:color="auto"/>
            <w:bottom w:val="none" w:sz="0" w:space="0" w:color="auto"/>
            <w:right w:val="none" w:sz="0" w:space="0" w:color="auto"/>
          </w:divBdr>
        </w:div>
        <w:div w:id="1310864901">
          <w:marLeft w:val="32pt"/>
          <w:marRight w:val="0pt"/>
          <w:marTop w:val="0pt"/>
          <w:marBottom w:val="0pt"/>
          <w:divBdr>
            <w:top w:val="none" w:sz="0" w:space="0" w:color="auto"/>
            <w:left w:val="none" w:sz="0" w:space="0" w:color="auto"/>
            <w:bottom w:val="none" w:sz="0" w:space="0" w:color="auto"/>
            <w:right w:val="none" w:sz="0" w:space="0" w:color="auto"/>
          </w:divBdr>
        </w:div>
        <w:div w:id="163253549">
          <w:marLeft w:val="32pt"/>
          <w:marRight w:val="0pt"/>
          <w:marTop w:val="0pt"/>
          <w:marBottom w:val="0pt"/>
          <w:divBdr>
            <w:top w:val="none" w:sz="0" w:space="0" w:color="auto"/>
            <w:left w:val="none" w:sz="0" w:space="0" w:color="auto"/>
            <w:bottom w:val="none" w:sz="0" w:space="0" w:color="auto"/>
            <w:right w:val="none" w:sz="0" w:space="0" w:color="auto"/>
          </w:divBdr>
        </w:div>
        <w:div w:id="775171608">
          <w:marLeft w:val="32pt"/>
          <w:marRight w:val="0pt"/>
          <w:marTop w:val="0pt"/>
          <w:marBottom w:val="0pt"/>
          <w:divBdr>
            <w:top w:val="none" w:sz="0" w:space="0" w:color="auto"/>
            <w:left w:val="none" w:sz="0" w:space="0" w:color="auto"/>
            <w:bottom w:val="none" w:sz="0" w:space="0" w:color="auto"/>
            <w:right w:val="none" w:sz="0" w:space="0" w:color="auto"/>
          </w:divBdr>
        </w:div>
        <w:div w:id="1182622657">
          <w:marLeft w:val="32pt"/>
          <w:marRight w:val="0pt"/>
          <w:marTop w:val="0pt"/>
          <w:marBottom w:val="0pt"/>
          <w:divBdr>
            <w:top w:val="none" w:sz="0" w:space="0" w:color="auto"/>
            <w:left w:val="none" w:sz="0" w:space="0" w:color="auto"/>
            <w:bottom w:val="none" w:sz="0" w:space="0" w:color="auto"/>
            <w:right w:val="none" w:sz="0" w:space="0" w:color="auto"/>
          </w:divBdr>
        </w:div>
        <w:div w:id="297953479">
          <w:marLeft w:val="32pt"/>
          <w:marRight w:val="0pt"/>
          <w:marTop w:val="0pt"/>
          <w:marBottom w:val="0pt"/>
          <w:divBdr>
            <w:top w:val="none" w:sz="0" w:space="0" w:color="auto"/>
            <w:left w:val="none" w:sz="0" w:space="0" w:color="auto"/>
            <w:bottom w:val="none" w:sz="0" w:space="0" w:color="auto"/>
            <w:right w:val="none" w:sz="0" w:space="0" w:color="auto"/>
          </w:divBdr>
        </w:div>
        <w:div w:id="565603381">
          <w:marLeft w:val="32pt"/>
          <w:marRight w:val="0pt"/>
          <w:marTop w:val="0pt"/>
          <w:marBottom w:val="0pt"/>
          <w:divBdr>
            <w:top w:val="none" w:sz="0" w:space="0" w:color="auto"/>
            <w:left w:val="none" w:sz="0" w:space="0" w:color="auto"/>
            <w:bottom w:val="none" w:sz="0" w:space="0" w:color="auto"/>
            <w:right w:val="none" w:sz="0" w:space="0" w:color="auto"/>
          </w:divBdr>
        </w:div>
        <w:div w:id="972172264">
          <w:marLeft w:val="32pt"/>
          <w:marRight w:val="0pt"/>
          <w:marTop w:val="0pt"/>
          <w:marBottom w:val="0pt"/>
          <w:divBdr>
            <w:top w:val="none" w:sz="0" w:space="0" w:color="auto"/>
            <w:left w:val="none" w:sz="0" w:space="0" w:color="auto"/>
            <w:bottom w:val="none" w:sz="0" w:space="0" w:color="auto"/>
            <w:right w:val="none" w:sz="0" w:space="0" w:color="auto"/>
          </w:divBdr>
        </w:div>
        <w:div w:id="1465612019">
          <w:marLeft w:val="32pt"/>
          <w:marRight w:val="0pt"/>
          <w:marTop w:val="0pt"/>
          <w:marBottom w:val="0pt"/>
          <w:divBdr>
            <w:top w:val="none" w:sz="0" w:space="0" w:color="auto"/>
            <w:left w:val="none" w:sz="0" w:space="0" w:color="auto"/>
            <w:bottom w:val="none" w:sz="0" w:space="0" w:color="auto"/>
            <w:right w:val="none" w:sz="0" w:space="0" w:color="auto"/>
          </w:divBdr>
        </w:div>
        <w:div w:id="1623464997">
          <w:marLeft w:val="32pt"/>
          <w:marRight w:val="0pt"/>
          <w:marTop w:val="0pt"/>
          <w:marBottom w:val="0pt"/>
          <w:divBdr>
            <w:top w:val="none" w:sz="0" w:space="0" w:color="auto"/>
            <w:left w:val="none" w:sz="0" w:space="0" w:color="auto"/>
            <w:bottom w:val="none" w:sz="0" w:space="0" w:color="auto"/>
            <w:right w:val="none" w:sz="0" w:space="0" w:color="auto"/>
          </w:divBdr>
        </w:div>
        <w:div w:id="2129808903">
          <w:marLeft w:val="32pt"/>
          <w:marRight w:val="0pt"/>
          <w:marTop w:val="0pt"/>
          <w:marBottom w:val="0pt"/>
          <w:divBdr>
            <w:top w:val="none" w:sz="0" w:space="0" w:color="auto"/>
            <w:left w:val="none" w:sz="0" w:space="0" w:color="auto"/>
            <w:bottom w:val="none" w:sz="0" w:space="0" w:color="auto"/>
            <w:right w:val="none" w:sz="0" w:space="0" w:color="auto"/>
          </w:divBdr>
        </w:div>
        <w:div w:id="1735814854">
          <w:marLeft w:val="32pt"/>
          <w:marRight w:val="0pt"/>
          <w:marTop w:val="0pt"/>
          <w:marBottom w:val="0pt"/>
          <w:divBdr>
            <w:top w:val="none" w:sz="0" w:space="0" w:color="auto"/>
            <w:left w:val="none" w:sz="0" w:space="0" w:color="auto"/>
            <w:bottom w:val="none" w:sz="0" w:space="0" w:color="auto"/>
            <w:right w:val="none" w:sz="0" w:space="0" w:color="auto"/>
          </w:divBdr>
        </w:div>
      </w:divsChild>
    </w:div>
    <w:div w:id="164115542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18696486">
          <w:marLeft w:val="32pt"/>
          <w:marRight w:val="0pt"/>
          <w:marTop w:val="0pt"/>
          <w:marBottom w:val="0pt"/>
          <w:divBdr>
            <w:top w:val="none" w:sz="0" w:space="0" w:color="auto"/>
            <w:left w:val="none" w:sz="0" w:space="0" w:color="auto"/>
            <w:bottom w:val="none" w:sz="0" w:space="0" w:color="auto"/>
            <w:right w:val="none" w:sz="0" w:space="0" w:color="auto"/>
          </w:divBdr>
        </w:div>
        <w:div w:id="1698701055">
          <w:marLeft w:val="32pt"/>
          <w:marRight w:val="0pt"/>
          <w:marTop w:val="0pt"/>
          <w:marBottom w:val="0pt"/>
          <w:divBdr>
            <w:top w:val="none" w:sz="0" w:space="0" w:color="auto"/>
            <w:left w:val="none" w:sz="0" w:space="0" w:color="auto"/>
            <w:bottom w:val="none" w:sz="0" w:space="0" w:color="auto"/>
            <w:right w:val="none" w:sz="0" w:space="0" w:color="auto"/>
          </w:divBdr>
        </w:div>
        <w:div w:id="1314214536">
          <w:marLeft w:val="32pt"/>
          <w:marRight w:val="0pt"/>
          <w:marTop w:val="0pt"/>
          <w:marBottom w:val="0pt"/>
          <w:divBdr>
            <w:top w:val="none" w:sz="0" w:space="0" w:color="auto"/>
            <w:left w:val="none" w:sz="0" w:space="0" w:color="auto"/>
            <w:bottom w:val="none" w:sz="0" w:space="0" w:color="auto"/>
            <w:right w:val="none" w:sz="0" w:space="0" w:color="auto"/>
          </w:divBdr>
        </w:div>
        <w:div w:id="516118904">
          <w:marLeft w:val="32pt"/>
          <w:marRight w:val="0pt"/>
          <w:marTop w:val="0pt"/>
          <w:marBottom w:val="0pt"/>
          <w:divBdr>
            <w:top w:val="none" w:sz="0" w:space="0" w:color="auto"/>
            <w:left w:val="none" w:sz="0" w:space="0" w:color="auto"/>
            <w:bottom w:val="none" w:sz="0" w:space="0" w:color="auto"/>
            <w:right w:val="none" w:sz="0" w:space="0" w:color="auto"/>
          </w:divBdr>
        </w:div>
        <w:div w:id="1661886977">
          <w:marLeft w:val="32pt"/>
          <w:marRight w:val="0pt"/>
          <w:marTop w:val="0pt"/>
          <w:marBottom w:val="0pt"/>
          <w:divBdr>
            <w:top w:val="none" w:sz="0" w:space="0" w:color="auto"/>
            <w:left w:val="none" w:sz="0" w:space="0" w:color="auto"/>
            <w:bottom w:val="none" w:sz="0" w:space="0" w:color="auto"/>
            <w:right w:val="none" w:sz="0" w:space="0" w:color="auto"/>
          </w:divBdr>
        </w:div>
        <w:div w:id="1096706151">
          <w:marLeft w:val="32pt"/>
          <w:marRight w:val="0pt"/>
          <w:marTop w:val="0pt"/>
          <w:marBottom w:val="0pt"/>
          <w:divBdr>
            <w:top w:val="none" w:sz="0" w:space="0" w:color="auto"/>
            <w:left w:val="none" w:sz="0" w:space="0" w:color="auto"/>
            <w:bottom w:val="none" w:sz="0" w:space="0" w:color="auto"/>
            <w:right w:val="none" w:sz="0" w:space="0" w:color="auto"/>
          </w:divBdr>
        </w:div>
        <w:div w:id="1501240593">
          <w:marLeft w:val="32pt"/>
          <w:marRight w:val="0pt"/>
          <w:marTop w:val="0pt"/>
          <w:marBottom w:val="0pt"/>
          <w:divBdr>
            <w:top w:val="none" w:sz="0" w:space="0" w:color="auto"/>
            <w:left w:val="none" w:sz="0" w:space="0" w:color="auto"/>
            <w:bottom w:val="none" w:sz="0" w:space="0" w:color="auto"/>
            <w:right w:val="none" w:sz="0" w:space="0" w:color="auto"/>
          </w:divBdr>
        </w:div>
        <w:div w:id="1681616005">
          <w:marLeft w:val="32pt"/>
          <w:marRight w:val="0pt"/>
          <w:marTop w:val="0pt"/>
          <w:marBottom w:val="0pt"/>
          <w:divBdr>
            <w:top w:val="none" w:sz="0" w:space="0" w:color="auto"/>
            <w:left w:val="none" w:sz="0" w:space="0" w:color="auto"/>
            <w:bottom w:val="none" w:sz="0" w:space="0" w:color="auto"/>
            <w:right w:val="none" w:sz="0" w:space="0" w:color="auto"/>
          </w:divBdr>
        </w:div>
        <w:div w:id="950235486">
          <w:marLeft w:val="32pt"/>
          <w:marRight w:val="0pt"/>
          <w:marTop w:val="0pt"/>
          <w:marBottom w:val="0pt"/>
          <w:divBdr>
            <w:top w:val="none" w:sz="0" w:space="0" w:color="auto"/>
            <w:left w:val="none" w:sz="0" w:space="0" w:color="auto"/>
            <w:bottom w:val="none" w:sz="0" w:space="0" w:color="auto"/>
            <w:right w:val="none" w:sz="0" w:space="0" w:color="auto"/>
          </w:divBdr>
        </w:div>
        <w:div w:id="208032037">
          <w:marLeft w:val="32pt"/>
          <w:marRight w:val="0pt"/>
          <w:marTop w:val="0pt"/>
          <w:marBottom w:val="0pt"/>
          <w:divBdr>
            <w:top w:val="none" w:sz="0" w:space="0" w:color="auto"/>
            <w:left w:val="none" w:sz="0" w:space="0" w:color="auto"/>
            <w:bottom w:val="none" w:sz="0" w:space="0" w:color="auto"/>
            <w:right w:val="none" w:sz="0" w:space="0" w:color="auto"/>
          </w:divBdr>
        </w:div>
        <w:div w:id="1790850709">
          <w:marLeft w:val="32pt"/>
          <w:marRight w:val="0pt"/>
          <w:marTop w:val="0pt"/>
          <w:marBottom w:val="0pt"/>
          <w:divBdr>
            <w:top w:val="none" w:sz="0" w:space="0" w:color="auto"/>
            <w:left w:val="none" w:sz="0" w:space="0" w:color="auto"/>
            <w:bottom w:val="none" w:sz="0" w:space="0" w:color="auto"/>
            <w:right w:val="none" w:sz="0" w:space="0" w:color="auto"/>
          </w:divBdr>
        </w:div>
        <w:div w:id="1342318863">
          <w:marLeft w:val="32pt"/>
          <w:marRight w:val="0pt"/>
          <w:marTop w:val="0pt"/>
          <w:marBottom w:val="0pt"/>
          <w:divBdr>
            <w:top w:val="none" w:sz="0" w:space="0" w:color="auto"/>
            <w:left w:val="none" w:sz="0" w:space="0" w:color="auto"/>
            <w:bottom w:val="none" w:sz="0" w:space="0" w:color="auto"/>
            <w:right w:val="none" w:sz="0" w:space="0" w:color="auto"/>
          </w:divBdr>
        </w:div>
        <w:div w:id="410390828">
          <w:marLeft w:val="32pt"/>
          <w:marRight w:val="0pt"/>
          <w:marTop w:val="0pt"/>
          <w:marBottom w:val="0pt"/>
          <w:divBdr>
            <w:top w:val="none" w:sz="0" w:space="0" w:color="auto"/>
            <w:left w:val="none" w:sz="0" w:space="0" w:color="auto"/>
            <w:bottom w:val="none" w:sz="0" w:space="0" w:color="auto"/>
            <w:right w:val="none" w:sz="0" w:space="0" w:color="auto"/>
          </w:divBdr>
        </w:div>
        <w:div w:id="653602354">
          <w:marLeft w:val="32pt"/>
          <w:marRight w:val="0pt"/>
          <w:marTop w:val="0pt"/>
          <w:marBottom w:val="0pt"/>
          <w:divBdr>
            <w:top w:val="none" w:sz="0" w:space="0" w:color="auto"/>
            <w:left w:val="none" w:sz="0" w:space="0" w:color="auto"/>
            <w:bottom w:val="none" w:sz="0" w:space="0" w:color="auto"/>
            <w:right w:val="none" w:sz="0" w:space="0" w:color="auto"/>
          </w:divBdr>
        </w:div>
        <w:div w:id="2075086049">
          <w:marLeft w:val="32pt"/>
          <w:marRight w:val="0pt"/>
          <w:marTop w:val="0pt"/>
          <w:marBottom w:val="0pt"/>
          <w:divBdr>
            <w:top w:val="none" w:sz="0" w:space="0" w:color="auto"/>
            <w:left w:val="none" w:sz="0" w:space="0" w:color="auto"/>
            <w:bottom w:val="none" w:sz="0" w:space="0" w:color="auto"/>
            <w:right w:val="none" w:sz="0" w:space="0" w:color="auto"/>
          </w:divBdr>
        </w:div>
      </w:divsChild>
    </w:div>
    <w:div w:id="165198474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63007937">
          <w:marLeft w:val="32pt"/>
          <w:marRight w:val="0pt"/>
          <w:marTop w:val="0pt"/>
          <w:marBottom w:val="0pt"/>
          <w:divBdr>
            <w:top w:val="none" w:sz="0" w:space="0" w:color="auto"/>
            <w:left w:val="none" w:sz="0" w:space="0" w:color="auto"/>
            <w:bottom w:val="none" w:sz="0" w:space="0" w:color="auto"/>
            <w:right w:val="none" w:sz="0" w:space="0" w:color="auto"/>
          </w:divBdr>
        </w:div>
        <w:div w:id="638269285">
          <w:marLeft w:val="32pt"/>
          <w:marRight w:val="0pt"/>
          <w:marTop w:val="0pt"/>
          <w:marBottom w:val="0pt"/>
          <w:divBdr>
            <w:top w:val="none" w:sz="0" w:space="0" w:color="auto"/>
            <w:left w:val="none" w:sz="0" w:space="0" w:color="auto"/>
            <w:bottom w:val="none" w:sz="0" w:space="0" w:color="auto"/>
            <w:right w:val="none" w:sz="0" w:space="0" w:color="auto"/>
          </w:divBdr>
        </w:div>
        <w:div w:id="949162306">
          <w:marLeft w:val="32pt"/>
          <w:marRight w:val="0pt"/>
          <w:marTop w:val="0pt"/>
          <w:marBottom w:val="0pt"/>
          <w:divBdr>
            <w:top w:val="none" w:sz="0" w:space="0" w:color="auto"/>
            <w:left w:val="none" w:sz="0" w:space="0" w:color="auto"/>
            <w:bottom w:val="none" w:sz="0" w:space="0" w:color="auto"/>
            <w:right w:val="none" w:sz="0" w:space="0" w:color="auto"/>
          </w:divBdr>
        </w:div>
        <w:div w:id="1504737294">
          <w:marLeft w:val="32pt"/>
          <w:marRight w:val="0pt"/>
          <w:marTop w:val="0pt"/>
          <w:marBottom w:val="0pt"/>
          <w:divBdr>
            <w:top w:val="none" w:sz="0" w:space="0" w:color="auto"/>
            <w:left w:val="none" w:sz="0" w:space="0" w:color="auto"/>
            <w:bottom w:val="none" w:sz="0" w:space="0" w:color="auto"/>
            <w:right w:val="none" w:sz="0" w:space="0" w:color="auto"/>
          </w:divBdr>
        </w:div>
        <w:div w:id="923799127">
          <w:marLeft w:val="32pt"/>
          <w:marRight w:val="0pt"/>
          <w:marTop w:val="0pt"/>
          <w:marBottom w:val="0pt"/>
          <w:divBdr>
            <w:top w:val="none" w:sz="0" w:space="0" w:color="auto"/>
            <w:left w:val="none" w:sz="0" w:space="0" w:color="auto"/>
            <w:bottom w:val="none" w:sz="0" w:space="0" w:color="auto"/>
            <w:right w:val="none" w:sz="0" w:space="0" w:color="auto"/>
          </w:divBdr>
        </w:div>
        <w:div w:id="1347247366">
          <w:marLeft w:val="32pt"/>
          <w:marRight w:val="0pt"/>
          <w:marTop w:val="0pt"/>
          <w:marBottom w:val="0pt"/>
          <w:divBdr>
            <w:top w:val="none" w:sz="0" w:space="0" w:color="auto"/>
            <w:left w:val="none" w:sz="0" w:space="0" w:color="auto"/>
            <w:bottom w:val="none" w:sz="0" w:space="0" w:color="auto"/>
            <w:right w:val="none" w:sz="0" w:space="0" w:color="auto"/>
          </w:divBdr>
        </w:div>
        <w:div w:id="1328359618">
          <w:marLeft w:val="32pt"/>
          <w:marRight w:val="0pt"/>
          <w:marTop w:val="0pt"/>
          <w:marBottom w:val="0pt"/>
          <w:divBdr>
            <w:top w:val="none" w:sz="0" w:space="0" w:color="auto"/>
            <w:left w:val="none" w:sz="0" w:space="0" w:color="auto"/>
            <w:bottom w:val="none" w:sz="0" w:space="0" w:color="auto"/>
            <w:right w:val="none" w:sz="0" w:space="0" w:color="auto"/>
          </w:divBdr>
        </w:div>
        <w:div w:id="305863547">
          <w:marLeft w:val="32pt"/>
          <w:marRight w:val="0pt"/>
          <w:marTop w:val="0pt"/>
          <w:marBottom w:val="0pt"/>
          <w:divBdr>
            <w:top w:val="none" w:sz="0" w:space="0" w:color="auto"/>
            <w:left w:val="none" w:sz="0" w:space="0" w:color="auto"/>
            <w:bottom w:val="none" w:sz="0" w:space="0" w:color="auto"/>
            <w:right w:val="none" w:sz="0" w:space="0" w:color="auto"/>
          </w:divBdr>
        </w:div>
        <w:div w:id="1864443534">
          <w:marLeft w:val="32pt"/>
          <w:marRight w:val="0pt"/>
          <w:marTop w:val="0pt"/>
          <w:marBottom w:val="0pt"/>
          <w:divBdr>
            <w:top w:val="none" w:sz="0" w:space="0" w:color="auto"/>
            <w:left w:val="none" w:sz="0" w:space="0" w:color="auto"/>
            <w:bottom w:val="none" w:sz="0" w:space="0" w:color="auto"/>
            <w:right w:val="none" w:sz="0" w:space="0" w:color="auto"/>
          </w:divBdr>
        </w:div>
        <w:div w:id="1976597741">
          <w:marLeft w:val="32pt"/>
          <w:marRight w:val="0pt"/>
          <w:marTop w:val="0pt"/>
          <w:marBottom w:val="0pt"/>
          <w:divBdr>
            <w:top w:val="none" w:sz="0" w:space="0" w:color="auto"/>
            <w:left w:val="none" w:sz="0" w:space="0" w:color="auto"/>
            <w:bottom w:val="none" w:sz="0" w:space="0" w:color="auto"/>
            <w:right w:val="none" w:sz="0" w:space="0" w:color="auto"/>
          </w:divBdr>
        </w:div>
        <w:div w:id="59523272">
          <w:marLeft w:val="32pt"/>
          <w:marRight w:val="0pt"/>
          <w:marTop w:val="0pt"/>
          <w:marBottom w:val="0pt"/>
          <w:divBdr>
            <w:top w:val="none" w:sz="0" w:space="0" w:color="auto"/>
            <w:left w:val="none" w:sz="0" w:space="0" w:color="auto"/>
            <w:bottom w:val="none" w:sz="0" w:space="0" w:color="auto"/>
            <w:right w:val="none" w:sz="0" w:space="0" w:color="auto"/>
          </w:divBdr>
        </w:div>
        <w:div w:id="2116437279">
          <w:marLeft w:val="32pt"/>
          <w:marRight w:val="0pt"/>
          <w:marTop w:val="0pt"/>
          <w:marBottom w:val="0pt"/>
          <w:divBdr>
            <w:top w:val="none" w:sz="0" w:space="0" w:color="auto"/>
            <w:left w:val="none" w:sz="0" w:space="0" w:color="auto"/>
            <w:bottom w:val="none" w:sz="0" w:space="0" w:color="auto"/>
            <w:right w:val="none" w:sz="0" w:space="0" w:color="auto"/>
          </w:divBdr>
        </w:div>
      </w:divsChild>
    </w:div>
    <w:div w:id="16650150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84351502">
          <w:marLeft w:val="32pt"/>
          <w:marRight w:val="0pt"/>
          <w:marTop w:val="0pt"/>
          <w:marBottom w:val="0pt"/>
          <w:divBdr>
            <w:top w:val="none" w:sz="0" w:space="0" w:color="auto"/>
            <w:left w:val="none" w:sz="0" w:space="0" w:color="auto"/>
            <w:bottom w:val="none" w:sz="0" w:space="0" w:color="auto"/>
            <w:right w:val="none" w:sz="0" w:space="0" w:color="auto"/>
          </w:divBdr>
        </w:div>
        <w:div w:id="1003971266">
          <w:marLeft w:val="32pt"/>
          <w:marRight w:val="0pt"/>
          <w:marTop w:val="0pt"/>
          <w:marBottom w:val="0pt"/>
          <w:divBdr>
            <w:top w:val="none" w:sz="0" w:space="0" w:color="auto"/>
            <w:left w:val="none" w:sz="0" w:space="0" w:color="auto"/>
            <w:bottom w:val="none" w:sz="0" w:space="0" w:color="auto"/>
            <w:right w:val="none" w:sz="0" w:space="0" w:color="auto"/>
          </w:divBdr>
        </w:div>
        <w:div w:id="1632244270">
          <w:marLeft w:val="32pt"/>
          <w:marRight w:val="0pt"/>
          <w:marTop w:val="0pt"/>
          <w:marBottom w:val="0pt"/>
          <w:divBdr>
            <w:top w:val="none" w:sz="0" w:space="0" w:color="auto"/>
            <w:left w:val="none" w:sz="0" w:space="0" w:color="auto"/>
            <w:bottom w:val="none" w:sz="0" w:space="0" w:color="auto"/>
            <w:right w:val="none" w:sz="0" w:space="0" w:color="auto"/>
          </w:divBdr>
        </w:div>
        <w:div w:id="1674646715">
          <w:marLeft w:val="32pt"/>
          <w:marRight w:val="0pt"/>
          <w:marTop w:val="0pt"/>
          <w:marBottom w:val="0pt"/>
          <w:divBdr>
            <w:top w:val="none" w:sz="0" w:space="0" w:color="auto"/>
            <w:left w:val="none" w:sz="0" w:space="0" w:color="auto"/>
            <w:bottom w:val="none" w:sz="0" w:space="0" w:color="auto"/>
            <w:right w:val="none" w:sz="0" w:space="0" w:color="auto"/>
          </w:divBdr>
        </w:div>
        <w:div w:id="2112310006">
          <w:marLeft w:val="32pt"/>
          <w:marRight w:val="0pt"/>
          <w:marTop w:val="0pt"/>
          <w:marBottom w:val="0pt"/>
          <w:divBdr>
            <w:top w:val="none" w:sz="0" w:space="0" w:color="auto"/>
            <w:left w:val="none" w:sz="0" w:space="0" w:color="auto"/>
            <w:bottom w:val="none" w:sz="0" w:space="0" w:color="auto"/>
            <w:right w:val="none" w:sz="0" w:space="0" w:color="auto"/>
          </w:divBdr>
        </w:div>
        <w:div w:id="1169059214">
          <w:marLeft w:val="32pt"/>
          <w:marRight w:val="0pt"/>
          <w:marTop w:val="0pt"/>
          <w:marBottom w:val="0pt"/>
          <w:divBdr>
            <w:top w:val="none" w:sz="0" w:space="0" w:color="auto"/>
            <w:left w:val="none" w:sz="0" w:space="0" w:color="auto"/>
            <w:bottom w:val="none" w:sz="0" w:space="0" w:color="auto"/>
            <w:right w:val="none" w:sz="0" w:space="0" w:color="auto"/>
          </w:divBdr>
        </w:div>
        <w:div w:id="1433361603">
          <w:marLeft w:val="32pt"/>
          <w:marRight w:val="0pt"/>
          <w:marTop w:val="0pt"/>
          <w:marBottom w:val="0pt"/>
          <w:divBdr>
            <w:top w:val="none" w:sz="0" w:space="0" w:color="auto"/>
            <w:left w:val="none" w:sz="0" w:space="0" w:color="auto"/>
            <w:bottom w:val="none" w:sz="0" w:space="0" w:color="auto"/>
            <w:right w:val="none" w:sz="0" w:space="0" w:color="auto"/>
          </w:divBdr>
        </w:div>
        <w:div w:id="73479669">
          <w:marLeft w:val="32pt"/>
          <w:marRight w:val="0pt"/>
          <w:marTop w:val="0pt"/>
          <w:marBottom w:val="0pt"/>
          <w:divBdr>
            <w:top w:val="none" w:sz="0" w:space="0" w:color="auto"/>
            <w:left w:val="none" w:sz="0" w:space="0" w:color="auto"/>
            <w:bottom w:val="none" w:sz="0" w:space="0" w:color="auto"/>
            <w:right w:val="none" w:sz="0" w:space="0" w:color="auto"/>
          </w:divBdr>
        </w:div>
        <w:div w:id="179634579">
          <w:marLeft w:val="32pt"/>
          <w:marRight w:val="0pt"/>
          <w:marTop w:val="0pt"/>
          <w:marBottom w:val="0pt"/>
          <w:divBdr>
            <w:top w:val="none" w:sz="0" w:space="0" w:color="auto"/>
            <w:left w:val="none" w:sz="0" w:space="0" w:color="auto"/>
            <w:bottom w:val="none" w:sz="0" w:space="0" w:color="auto"/>
            <w:right w:val="none" w:sz="0" w:space="0" w:color="auto"/>
          </w:divBdr>
        </w:div>
        <w:div w:id="945385885">
          <w:marLeft w:val="32pt"/>
          <w:marRight w:val="0pt"/>
          <w:marTop w:val="0pt"/>
          <w:marBottom w:val="0pt"/>
          <w:divBdr>
            <w:top w:val="none" w:sz="0" w:space="0" w:color="auto"/>
            <w:left w:val="none" w:sz="0" w:space="0" w:color="auto"/>
            <w:bottom w:val="none" w:sz="0" w:space="0" w:color="auto"/>
            <w:right w:val="none" w:sz="0" w:space="0" w:color="auto"/>
          </w:divBdr>
        </w:div>
        <w:div w:id="1425422482">
          <w:marLeft w:val="32pt"/>
          <w:marRight w:val="0pt"/>
          <w:marTop w:val="0pt"/>
          <w:marBottom w:val="0pt"/>
          <w:divBdr>
            <w:top w:val="none" w:sz="0" w:space="0" w:color="auto"/>
            <w:left w:val="none" w:sz="0" w:space="0" w:color="auto"/>
            <w:bottom w:val="none" w:sz="0" w:space="0" w:color="auto"/>
            <w:right w:val="none" w:sz="0" w:space="0" w:color="auto"/>
          </w:divBdr>
        </w:div>
        <w:div w:id="392847520">
          <w:marLeft w:val="32pt"/>
          <w:marRight w:val="0pt"/>
          <w:marTop w:val="0pt"/>
          <w:marBottom w:val="0pt"/>
          <w:divBdr>
            <w:top w:val="none" w:sz="0" w:space="0" w:color="auto"/>
            <w:left w:val="none" w:sz="0" w:space="0" w:color="auto"/>
            <w:bottom w:val="none" w:sz="0" w:space="0" w:color="auto"/>
            <w:right w:val="none" w:sz="0" w:space="0" w:color="auto"/>
          </w:divBdr>
        </w:div>
        <w:div w:id="1804619701">
          <w:marLeft w:val="32pt"/>
          <w:marRight w:val="0pt"/>
          <w:marTop w:val="0pt"/>
          <w:marBottom w:val="0pt"/>
          <w:divBdr>
            <w:top w:val="none" w:sz="0" w:space="0" w:color="auto"/>
            <w:left w:val="none" w:sz="0" w:space="0" w:color="auto"/>
            <w:bottom w:val="none" w:sz="0" w:space="0" w:color="auto"/>
            <w:right w:val="none" w:sz="0" w:space="0" w:color="auto"/>
          </w:divBdr>
        </w:div>
        <w:div w:id="2017924796">
          <w:marLeft w:val="32pt"/>
          <w:marRight w:val="0pt"/>
          <w:marTop w:val="0pt"/>
          <w:marBottom w:val="0pt"/>
          <w:divBdr>
            <w:top w:val="none" w:sz="0" w:space="0" w:color="auto"/>
            <w:left w:val="none" w:sz="0" w:space="0" w:color="auto"/>
            <w:bottom w:val="none" w:sz="0" w:space="0" w:color="auto"/>
            <w:right w:val="none" w:sz="0" w:space="0" w:color="auto"/>
          </w:divBdr>
        </w:div>
        <w:div w:id="168763029">
          <w:marLeft w:val="32pt"/>
          <w:marRight w:val="0pt"/>
          <w:marTop w:val="0pt"/>
          <w:marBottom w:val="0pt"/>
          <w:divBdr>
            <w:top w:val="none" w:sz="0" w:space="0" w:color="auto"/>
            <w:left w:val="none" w:sz="0" w:space="0" w:color="auto"/>
            <w:bottom w:val="none" w:sz="0" w:space="0" w:color="auto"/>
            <w:right w:val="none" w:sz="0" w:space="0" w:color="auto"/>
          </w:divBdr>
        </w:div>
        <w:div w:id="1716587116">
          <w:marLeft w:val="32pt"/>
          <w:marRight w:val="0pt"/>
          <w:marTop w:val="0pt"/>
          <w:marBottom w:val="0pt"/>
          <w:divBdr>
            <w:top w:val="none" w:sz="0" w:space="0" w:color="auto"/>
            <w:left w:val="none" w:sz="0" w:space="0" w:color="auto"/>
            <w:bottom w:val="none" w:sz="0" w:space="0" w:color="auto"/>
            <w:right w:val="none" w:sz="0" w:space="0" w:color="auto"/>
          </w:divBdr>
        </w:div>
        <w:div w:id="1083648190">
          <w:marLeft w:val="32pt"/>
          <w:marRight w:val="0pt"/>
          <w:marTop w:val="0pt"/>
          <w:marBottom w:val="0pt"/>
          <w:divBdr>
            <w:top w:val="none" w:sz="0" w:space="0" w:color="auto"/>
            <w:left w:val="none" w:sz="0" w:space="0" w:color="auto"/>
            <w:bottom w:val="none" w:sz="0" w:space="0" w:color="auto"/>
            <w:right w:val="none" w:sz="0" w:space="0" w:color="auto"/>
          </w:divBdr>
        </w:div>
        <w:div w:id="170294126">
          <w:marLeft w:val="32pt"/>
          <w:marRight w:val="0pt"/>
          <w:marTop w:val="0pt"/>
          <w:marBottom w:val="0pt"/>
          <w:divBdr>
            <w:top w:val="none" w:sz="0" w:space="0" w:color="auto"/>
            <w:left w:val="none" w:sz="0" w:space="0" w:color="auto"/>
            <w:bottom w:val="none" w:sz="0" w:space="0" w:color="auto"/>
            <w:right w:val="none" w:sz="0" w:space="0" w:color="auto"/>
          </w:divBdr>
        </w:div>
        <w:div w:id="1963685047">
          <w:marLeft w:val="32pt"/>
          <w:marRight w:val="0pt"/>
          <w:marTop w:val="0pt"/>
          <w:marBottom w:val="0pt"/>
          <w:divBdr>
            <w:top w:val="none" w:sz="0" w:space="0" w:color="auto"/>
            <w:left w:val="none" w:sz="0" w:space="0" w:color="auto"/>
            <w:bottom w:val="none" w:sz="0" w:space="0" w:color="auto"/>
            <w:right w:val="none" w:sz="0" w:space="0" w:color="auto"/>
          </w:divBdr>
        </w:div>
        <w:div w:id="249194578">
          <w:marLeft w:val="32pt"/>
          <w:marRight w:val="0pt"/>
          <w:marTop w:val="0pt"/>
          <w:marBottom w:val="0pt"/>
          <w:divBdr>
            <w:top w:val="none" w:sz="0" w:space="0" w:color="auto"/>
            <w:left w:val="none" w:sz="0" w:space="0" w:color="auto"/>
            <w:bottom w:val="none" w:sz="0" w:space="0" w:color="auto"/>
            <w:right w:val="none" w:sz="0" w:space="0" w:color="auto"/>
          </w:divBdr>
        </w:div>
        <w:div w:id="1684624706">
          <w:marLeft w:val="32pt"/>
          <w:marRight w:val="0pt"/>
          <w:marTop w:val="0pt"/>
          <w:marBottom w:val="0pt"/>
          <w:divBdr>
            <w:top w:val="none" w:sz="0" w:space="0" w:color="auto"/>
            <w:left w:val="none" w:sz="0" w:space="0" w:color="auto"/>
            <w:bottom w:val="none" w:sz="0" w:space="0" w:color="auto"/>
            <w:right w:val="none" w:sz="0" w:space="0" w:color="auto"/>
          </w:divBdr>
        </w:div>
      </w:divsChild>
    </w:div>
    <w:div w:id="171581027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19635782">
          <w:marLeft w:val="32pt"/>
          <w:marRight w:val="0pt"/>
          <w:marTop w:val="0pt"/>
          <w:marBottom w:val="0pt"/>
          <w:divBdr>
            <w:top w:val="none" w:sz="0" w:space="0" w:color="auto"/>
            <w:left w:val="none" w:sz="0" w:space="0" w:color="auto"/>
            <w:bottom w:val="none" w:sz="0" w:space="0" w:color="auto"/>
            <w:right w:val="none" w:sz="0" w:space="0" w:color="auto"/>
          </w:divBdr>
        </w:div>
        <w:div w:id="813378760">
          <w:marLeft w:val="32pt"/>
          <w:marRight w:val="0pt"/>
          <w:marTop w:val="0pt"/>
          <w:marBottom w:val="0pt"/>
          <w:divBdr>
            <w:top w:val="none" w:sz="0" w:space="0" w:color="auto"/>
            <w:left w:val="none" w:sz="0" w:space="0" w:color="auto"/>
            <w:bottom w:val="none" w:sz="0" w:space="0" w:color="auto"/>
            <w:right w:val="none" w:sz="0" w:space="0" w:color="auto"/>
          </w:divBdr>
        </w:div>
        <w:div w:id="2002927523">
          <w:marLeft w:val="32pt"/>
          <w:marRight w:val="0pt"/>
          <w:marTop w:val="0pt"/>
          <w:marBottom w:val="0pt"/>
          <w:divBdr>
            <w:top w:val="none" w:sz="0" w:space="0" w:color="auto"/>
            <w:left w:val="none" w:sz="0" w:space="0" w:color="auto"/>
            <w:bottom w:val="none" w:sz="0" w:space="0" w:color="auto"/>
            <w:right w:val="none" w:sz="0" w:space="0" w:color="auto"/>
          </w:divBdr>
        </w:div>
        <w:div w:id="361245673">
          <w:marLeft w:val="32pt"/>
          <w:marRight w:val="0pt"/>
          <w:marTop w:val="0pt"/>
          <w:marBottom w:val="0pt"/>
          <w:divBdr>
            <w:top w:val="none" w:sz="0" w:space="0" w:color="auto"/>
            <w:left w:val="none" w:sz="0" w:space="0" w:color="auto"/>
            <w:bottom w:val="none" w:sz="0" w:space="0" w:color="auto"/>
            <w:right w:val="none" w:sz="0" w:space="0" w:color="auto"/>
          </w:divBdr>
        </w:div>
      </w:divsChild>
    </w:div>
    <w:div w:id="181975803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00470471">
          <w:marLeft w:val="32pt"/>
          <w:marRight w:val="0pt"/>
          <w:marTop w:val="0pt"/>
          <w:marBottom w:val="0pt"/>
          <w:divBdr>
            <w:top w:val="none" w:sz="0" w:space="0" w:color="auto"/>
            <w:left w:val="none" w:sz="0" w:space="0" w:color="auto"/>
            <w:bottom w:val="none" w:sz="0" w:space="0" w:color="auto"/>
            <w:right w:val="none" w:sz="0" w:space="0" w:color="auto"/>
          </w:divBdr>
        </w:div>
        <w:div w:id="542333710">
          <w:marLeft w:val="32pt"/>
          <w:marRight w:val="0pt"/>
          <w:marTop w:val="0pt"/>
          <w:marBottom w:val="0pt"/>
          <w:divBdr>
            <w:top w:val="none" w:sz="0" w:space="0" w:color="auto"/>
            <w:left w:val="none" w:sz="0" w:space="0" w:color="auto"/>
            <w:bottom w:val="none" w:sz="0" w:space="0" w:color="auto"/>
            <w:right w:val="none" w:sz="0" w:space="0" w:color="auto"/>
          </w:divBdr>
        </w:div>
        <w:div w:id="1224826488">
          <w:marLeft w:val="32pt"/>
          <w:marRight w:val="0pt"/>
          <w:marTop w:val="0pt"/>
          <w:marBottom w:val="0pt"/>
          <w:divBdr>
            <w:top w:val="none" w:sz="0" w:space="0" w:color="auto"/>
            <w:left w:val="none" w:sz="0" w:space="0" w:color="auto"/>
            <w:bottom w:val="none" w:sz="0" w:space="0" w:color="auto"/>
            <w:right w:val="none" w:sz="0" w:space="0" w:color="auto"/>
          </w:divBdr>
        </w:div>
        <w:div w:id="383918994">
          <w:marLeft w:val="32pt"/>
          <w:marRight w:val="0pt"/>
          <w:marTop w:val="0pt"/>
          <w:marBottom w:val="0pt"/>
          <w:divBdr>
            <w:top w:val="none" w:sz="0" w:space="0" w:color="auto"/>
            <w:left w:val="none" w:sz="0" w:space="0" w:color="auto"/>
            <w:bottom w:val="none" w:sz="0" w:space="0" w:color="auto"/>
            <w:right w:val="none" w:sz="0" w:space="0" w:color="auto"/>
          </w:divBdr>
        </w:div>
        <w:div w:id="627319210">
          <w:marLeft w:val="32pt"/>
          <w:marRight w:val="0pt"/>
          <w:marTop w:val="0pt"/>
          <w:marBottom w:val="0pt"/>
          <w:divBdr>
            <w:top w:val="none" w:sz="0" w:space="0" w:color="auto"/>
            <w:left w:val="none" w:sz="0" w:space="0" w:color="auto"/>
            <w:bottom w:val="none" w:sz="0" w:space="0" w:color="auto"/>
            <w:right w:val="none" w:sz="0" w:space="0" w:color="auto"/>
          </w:divBdr>
        </w:div>
        <w:div w:id="1693992218">
          <w:marLeft w:val="32pt"/>
          <w:marRight w:val="0pt"/>
          <w:marTop w:val="0pt"/>
          <w:marBottom w:val="0pt"/>
          <w:divBdr>
            <w:top w:val="none" w:sz="0" w:space="0" w:color="auto"/>
            <w:left w:val="none" w:sz="0" w:space="0" w:color="auto"/>
            <w:bottom w:val="none" w:sz="0" w:space="0" w:color="auto"/>
            <w:right w:val="none" w:sz="0" w:space="0" w:color="auto"/>
          </w:divBdr>
        </w:div>
        <w:div w:id="66154660">
          <w:marLeft w:val="32pt"/>
          <w:marRight w:val="0pt"/>
          <w:marTop w:val="0pt"/>
          <w:marBottom w:val="0pt"/>
          <w:divBdr>
            <w:top w:val="none" w:sz="0" w:space="0" w:color="auto"/>
            <w:left w:val="none" w:sz="0" w:space="0" w:color="auto"/>
            <w:bottom w:val="none" w:sz="0" w:space="0" w:color="auto"/>
            <w:right w:val="none" w:sz="0" w:space="0" w:color="auto"/>
          </w:divBdr>
        </w:div>
        <w:div w:id="1781757202">
          <w:marLeft w:val="32pt"/>
          <w:marRight w:val="0pt"/>
          <w:marTop w:val="0pt"/>
          <w:marBottom w:val="0pt"/>
          <w:divBdr>
            <w:top w:val="none" w:sz="0" w:space="0" w:color="auto"/>
            <w:left w:val="none" w:sz="0" w:space="0" w:color="auto"/>
            <w:bottom w:val="none" w:sz="0" w:space="0" w:color="auto"/>
            <w:right w:val="none" w:sz="0" w:space="0" w:color="auto"/>
          </w:divBdr>
        </w:div>
        <w:div w:id="1844079812">
          <w:marLeft w:val="32pt"/>
          <w:marRight w:val="0pt"/>
          <w:marTop w:val="0pt"/>
          <w:marBottom w:val="0pt"/>
          <w:divBdr>
            <w:top w:val="none" w:sz="0" w:space="0" w:color="auto"/>
            <w:left w:val="none" w:sz="0" w:space="0" w:color="auto"/>
            <w:bottom w:val="none" w:sz="0" w:space="0" w:color="auto"/>
            <w:right w:val="none" w:sz="0" w:space="0" w:color="auto"/>
          </w:divBdr>
        </w:div>
        <w:div w:id="1119297406">
          <w:marLeft w:val="32pt"/>
          <w:marRight w:val="0pt"/>
          <w:marTop w:val="0pt"/>
          <w:marBottom w:val="0pt"/>
          <w:divBdr>
            <w:top w:val="none" w:sz="0" w:space="0" w:color="auto"/>
            <w:left w:val="none" w:sz="0" w:space="0" w:color="auto"/>
            <w:bottom w:val="none" w:sz="0" w:space="0" w:color="auto"/>
            <w:right w:val="none" w:sz="0" w:space="0" w:color="auto"/>
          </w:divBdr>
        </w:div>
        <w:div w:id="1294362388">
          <w:marLeft w:val="32pt"/>
          <w:marRight w:val="0pt"/>
          <w:marTop w:val="0pt"/>
          <w:marBottom w:val="0pt"/>
          <w:divBdr>
            <w:top w:val="none" w:sz="0" w:space="0" w:color="auto"/>
            <w:left w:val="none" w:sz="0" w:space="0" w:color="auto"/>
            <w:bottom w:val="none" w:sz="0" w:space="0" w:color="auto"/>
            <w:right w:val="none" w:sz="0" w:space="0" w:color="auto"/>
          </w:divBdr>
        </w:div>
        <w:div w:id="1440836724">
          <w:marLeft w:val="32pt"/>
          <w:marRight w:val="0pt"/>
          <w:marTop w:val="0pt"/>
          <w:marBottom w:val="0pt"/>
          <w:divBdr>
            <w:top w:val="none" w:sz="0" w:space="0" w:color="auto"/>
            <w:left w:val="none" w:sz="0" w:space="0" w:color="auto"/>
            <w:bottom w:val="none" w:sz="0" w:space="0" w:color="auto"/>
            <w:right w:val="none" w:sz="0" w:space="0" w:color="auto"/>
          </w:divBdr>
        </w:div>
        <w:div w:id="2113738324">
          <w:marLeft w:val="32pt"/>
          <w:marRight w:val="0pt"/>
          <w:marTop w:val="0pt"/>
          <w:marBottom w:val="0pt"/>
          <w:divBdr>
            <w:top w:val="none" w:sz="0" w:space="0" w:color="auto"/>
            <w:left w:val="none" w:sz="0" w:space="0" w:color="auto"/>
            <w:bottom w:val="none" w:sz="0" w:space="0" w:color="auto"/>
            <w:right w:val="none" w:sz="0" w:space="0" w:color="auto"/>
          </w:divBdr>
        </w:div>
        <w:div w:id="369765768">
          <w:marLeft w:val="32pt"/>
          <w:marRight w:val="0pt"/>
          <w:marTop w:val="0pt"/>
          <w:marBottom w:val="0pt"/>
          <w:divBdr>
            <w:top w:val="none" w:sz="0" w:space="0" w:color="auto"/>
            <w:left w:val="none" w:sz="0" w:space="0" w:color="auto"/>
            <w:bottom w:val="none" w:sz="0" w:space="0" w:color="auto"/>
            <w:right w:val="none" w:sz="0" w:space="0" w:color="auto"/>
          </w:divBdr>
        </w:div>
        <w:div w:id="1546522214">
          <w:marLeft w:val="32pt"/>
          <w:marRight w:val="0pt"/>
          <w:marTop w:val="0pt"/>
          <w:marBottom w:val="0pt"/>
          <w:divBdr>
            <w:top w:val="none" w:sz="0" w:space="0" w:color="auto"/>
            <w:left w:val="none" w:sz="0" w:space="0" w:color="auto"/>
            <w:bottom w:val="none" w:sz="0" w:space="0" w:color="auto"/>
            <w:right w:val="none" w:sz="0" w:space="0" w:color="auto"/>
          </w:divBdr>
        </w:div>
        <w:div w:id="1190921773">
          <w:marLeft w:val="32pt"/>
          <w:marRight w:val="0pt"/>
          <w:marTop w:val="0pt"/>
          <w:marBottom w:val="0pt"/>
          <w:divBdr>
            <w:top w:val="none" w:sz="0" w:space="0" w:color="auto"/>
            <w:left w:val="none" w:sz="0" w:space="0" w:color="auto"/>
            <w:bottom w:val="none" w:sz="0" w:space="0" w:color="auto"/>
            <w:right w:val="none" w:sz="0" w:space="0" w:color="auto"/>
          </w:divBdr>
        </w:div>
        <w:div w:id="2084138776">
          <w:marLeft w:val="32pt"/>
          <w:marRight w:val="0pt"/>
          <w:marTop w:val="0pt"/>
          <w:marBottom w:val="0pt"/>
          <w:divBdr>
            <w:top w:val="none" w:sz="0" w:space="0" w:color="auto"/>
            <w:left w:val="none" w:sz="0" w:space="0" w:color="auto"/>
            <w:bottom w:val="none" w:sz="0" w:space="0" w:color="auto"/>
            <w:right w:val="none" w:sz="0" w:space="0" w:color="auto"/>
          </w:divBdr>
        </w:div>
      </w:divsChild>
    </w:div>
    <w:div w:id="184793604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1177096">
          <w:marLeft w:val="32pt"/>
          <w:marRight w:val="0pt"/>
          <w:marTop w:val="0pt"/>
          <w:marBottom w:val="0pt"/>
          <w:divBdr>
            <w:top w:val="none" w:sz="0" w:space="0" w:color="auto"/>
            <w:left w:val="none" w:sz="0" w:space="0" w:color="auto"/>
            <w:bottom w:val="none" w:sz="0" w:space="0" w:color="auto"/>
            <w:right w:val="none" w:sz="0" w:space="0" w:color="auto"/>
          </w:divBdr>
        </w:div>
        <w:div w:id="557278685">
          <w:marLeft w:val="32pt"/>
          <w:marRight w:val="0pt"/>
          <w:marTop w:val="0pt"/>
          <w:marBottom w:val="0pt"/>
          <w:divBdr>
            <w:top w:val="none" w:sz="0" w:space="0" w:color="auto"/>
            <w:left w:val="none" w:sz="0" w:space="0" w:color="auto"/>
            <w:bottom w:val="none" w:sz="0" w:space="0" w:color="auto"/>
            <w:right w:val="none" w:sz="0" w:space="0" w:color="auto"/>
          </w:divBdr>
        </w:div>
        <w:div w:id="1902253836">
          <w:marLeft w:val="32pt"/>
          <w:marRight w:val="0pt"/>
          <w:marTop w:val="0pt"/>
          <w:marBottom w:val="0pt"/>
          <w:divBdr>
            <w:top w:val="none" w:sz="0" w:space="0" w:color="auto"/>
            <w:left w:val="none" w:sz="0" w:space="0" w:color="auto"/>
            <w:bottom w:val="none" w:sz="0" w:space="0" w:color="auto"/>
            <w:right w:val="none" w:sz="0" w:space="0" w:color="auto"/>
          </w:divBdr>
        </w:div>
        <w:div w:id="1378092295">
          <w:marLeft w:val="32pt"/>
          <w:marRight w:val="0pt"/>
          <w:marTop w:val="0pt"/>
          <w:marBottom w:val="0pt"/>
          <w:divBdr>
            <w:top w:val="none" w:sz="0" w:space="0" w:color="auto"/>
            <w:left w:val="none" w:sz="0" w:space="0" w:color="auto"/>
            <w:bottom w:val="none" w:sz="0" w:space="0" w:color="auto"/>
            <w:right w:val="none" w:sz="0" w:space="0" w:color="auto"/>
          </w:divBdr>
        </w:div>
        <w:div w:id="362748965">
          <w:marLeft w:val="32pt"/>
          <w:marRight w:val="0pt"/>
          <w:marTop w:val="0pt"/>
          <w:marBottom w:val="0pt"/>
          <w:divBdr>
            <w:top w:val="none" w:sz="0" w:space="0" w:color="auto"/>
            <w:left w:val="none" w:sz="0" w:space="0" w:color="auto"/>
            <w:bottom w:val="none" w:sz="0" w:space="0" w:color="auto"/>
            <w:right w:val="none" w:sz="0" w:space="0" w:color="auto"/>
          </w:divBdr>
        </w:div>
        <w:div w:id="275211225">
          <w:marLeft w:val="32pt"/>
          <w:marRight w:val="0pt"/>
          <w:marTop w:val="0pt"/>
          <w:marBottom w:val="0pt"/>
          <w:divBdr>
            <w:top w:val="none" w:sz="0" w:space="0" w:color="auto"/>
            <w:left w:val="none" w:sz="0" w:space="0" w:color="auto"/>
            <w:bottom w:val="none" w:sz="0" w:space="0" w:color="auto"/>
            <w:right w:val="none" w:sz="0" w:space="0" w:color="auto"/>
          </w:divBdr>
        </w:div>
        <w:div w:id="169029180">
          <w:marLeft w:val="32pt"/>
          <w:marRight w:val="0pt"/>
          <w:marTop w:val="0pt"/>
          <w:marBottom w:val="0pt"/>
          <w:divBdr>
            <w:top w:val="none" w:sz="0" w:space="0" w:color="auto"/>
            <w:left w:val="none" w:sz="0" w:space="0" w:color="auto"/>
            <w:bottom w:val="none" w:sz="0" w:space="0" w:color="auto"/>
            <w:right w:val="none" w:sz="0" w:space="0" w:color="auto"/>
          </w:divBdr>
        </w:div>
        <w:div w:id="39981759">
          <w:marLeft w:val="32pt"/>
          <w:marRight w:val="0pt"/>
          <w:marTop w:val="0pt"/>
          <w:marBottom w:val="0pt"/>
          <w:divBdr>
            <w:top w:val="none" w:sz="0" w:space="0" w:color="auto"/>
            <w:left w:val="none" w:sz="0" w:space="0" w:color="auto"/>
            <w:bottom w:val="none" w:sz="0" w:space="0" w:color="auto"/>
            <w:right w:val="none" w:sz="0" w:space="0" w:color="auto"/>
          </w:divBdr>
        </w:div>
        <w:div w:id="1328090290">
          <w:marLeft w:val="32pt"/>
          <w:marRight w:val="0pt"/>
          <w:marTop w:val="0pt"/>
          <w:marBottom w:val="0pt"/>
          <w:divBdr>
            <w:top w:val="none" w:sz="0" w:space="0" w:color="auto"/>
            <w:left w:val="none" w:sz="0" w:space="0" w:color="auto"/>
            <w:bottom w:val="none" w:sz="0" w:space="0" w:color="auto"/>
            <w:right w:val="none" w:sz="0" w:space="0" w:color="auto"/>
          </w:divBdr>
        </w:div>
        <w:div w:id="1383748277">
          <w:marLeft w:val="32pt"/>
          <w:marRight w:val="0pt"/>
          <w:marTop w:val="0pt"/>
          <w:marBottom w:val="0pt"/>
          <w:divBdr>
            <w:top w:val="none" w:sz="0" w:space="0" w:color="auto"/>
            <w:left w:val="none" w:sz="0" w:space="0" w:color="auto"/>
            <w:bottom w:val="none" w:sz="0" w:space="0" w:color="auto"/>
            <w:right w:val="none" w:sz="0" w:space="0" w:color="auto"/>
          </w:divBdr>
        </w:div>
        <w:div w:id="1470705835">
          <w:marLeft w:val="32pt"/>
          <w:marRight w:val="0pt"/>
          <w:marTop w:val="0pt"/>
          <w:marBottom w:val="0pt"/>
          <w:divBdr>
            <w:top w:val="none" w:sz="0" w:space="0" w:color="auto"/>
            <w:left w:val="none" w:sz="0" w:space="0" w:color="auto"/>
            <w:bottom w:val="none" w:sz="0" w:space="0" w:color="auto"/>
            <w:right w:val="none" w:sz="0" w:space="0" w:color="auto"/>
          </w:divBdr>
        </w:div>
        <w:div w:id="1689865560">
          <w:marLeft w:val="32pt"/>
          <w:marRight w:val="0pt"/>
          <w:marTop w:val="0pt"/>
          <w:marBottom w:val="0pt"/>
          <w:divBdr>
            <w:top w:val="none" w:sz="0" w:space="0" w:color="auto"/>
            <w:left w:val="none" w:sz="0" w:space="0" w:color="auto"/>
            <w:bottom w:val="none" w:sz="0" w:space="0" w:color="auto"/>
            <w:right w:val="none" w:sz="0" w:space="0" w:color="auto"/>
          </w:divBdr>
        </w:div>
        <w:div w:id="1880438785">
          <w:marLeft w:val="32pt"/>
          <w:marRight w:val="0pt"/>
          <w:marTop w:val="0pt"/>
          <w:marBottom w:val="0pt"/>
          <w:divBdr>
            <w:top w:val="none" w:sz="0" w:space="0" w:color="auto"/>
            <w:left w:val="none" w:sz="0" w:space="0" w:color="auto"/>
            <w:bottom w:val="none" w:sz="0" w:space="0" w:color="auto"/>
            <w:right w:val="none" w:sz="0" w:space="0" w:color="auto"/>
          </w:divBdr>
        </w:div>
        <w:div w:id="979110352">
          <w:marLeft w:val="32pt"/>
          <w:marRight w:val="0pt"/>
          <w:marTop w:val="0pt"/>
          <w:marBottom w:val="0pt"/>
          <w:divBdr>
            <w:top w:val="none" w:sz="0" w:space="0" w:color="auto"/>
            <w:left w:val="none" w:sz="0" w:space="0" w:color="auto"/>
            <w:bottom w:val="none" w:sz="0" w:space="0" w:color="auto"/>
            <w:right w:val="none" w:sz="0" w:space="0" w:color="auto"/>
          </w:divBdr>
        </w:div>
        <w:div w:id="1473673375">
          <w:marLeft w:val="32pt"/>
          <w:marRight w:val="0pt"/>
          <w:marTop w:val="0pt"/>
          <w:marBottom w:val="0pt"/>
          <w:divBdr>
            <w:top w:val="none" w:sz="0" w:space="0" w:color="auto"/>
            <w:left w:val="none" w:sz="0" w:space="0" w:color="auto"/>
            <w:bottom w:val="none" w:sz="0" w:space="0" w:color="auto"/>
            <w:right w:val="none" w:sz="0" w:space="0" w:color="auto"/>
          </w:divBdr>
        </w:div>
        <w:div w:id="668219190">
          <w:marLeft w:val="32pt"/>
          <w:marRight w:val="0pt"/>
          <w:marTop w:val="0pt"/>
          <w:marBottom w:val="0pt"/>
          <w:divBdr>
            <w:top w:val="none" w:sz="0" w:space="0" w:color="auto"/>
            <w:left w:val="none" w:sz="0" w:space="0" w:color="auto"/>
            <w:bottom w:val="none" w:sz="0" w:space="0" w:color="auto"/>
            <w:right w:val="none" w:sz="0" w:space="0" w:color="auto"/>
          </w:divBdr>
        </w:div>
        <w:div w:id="490297460">
          <w:marLeft w:val="32pt"/>
          <w:marRight w:val="0pt"/>
          <w:marTop w:val="0pt"/>
          <w:marBottom w:val="0pt"/>
          <w:divBdr>
            <w:top w:val="none" w:sz="0" w:space="0" w:color="auto"/>
            <w:left w:val="none" w:sz="0" w:space="0" w:color="auto"/>
            <w:bottom w:val="none" w:sz="0" w:space="0" w:color="auto"/>
            <w:right w:val="none" w:sz="0" w:space="0" w:color="auto"/>
          </w:divBdr>
        </w:div>
        <w:div w:id="439495821">
          <w:marLeft w:val="32pt"/>
          <w:marRight w:val="0pt"/>
          <w:marTop w:val="0pt"/>
          <w:marBottom w:val="0pt"/>
          <w:divBdr>
            <w:top w:val="none" w:sz="0" w:space="0" w:color="auto"/>
            <w:left w:val="none" w:sz="0" w:space="0" w:color="auto"/>
            <w:bottom w:val="none" w:sz="0" w:space="0" w:color="auto"/>
            <w:right w:val="none" w:sz="0" w:space="0" w:color="auto"/>
          </w:divBdr>
        </w:div>
        <w:div w:id="2064519211">
          <w:marLeft w:val="32pt"/>
          <w:marRight w:val="0pt"/>
          <w:marTop w:val="0pt"/>
          <w:marBottom w:val="0pt"/>
          <w:divBdr>
            <w:top w:val="none" w:sz="0" w:space="0" w:color="auto"/>
            <w:left w:val="none" w:sz="0" w:space="0" w:color="auto"/>
            <w:bottom w:val="none" w:sz="0" w:space="0" w:color="auto"/>
            <w:right w:val="none" w:sz="0" w:space="0" w:color="auto"/>
          </w:divBdr>
        </w:div>
        <w:div w:id="1828397976">
          <w:marLeft w:val="32pt"/>
          <w:marRight w:val="0pt"/>
          <w:marTop w:val="0pt"/>
          <w:marBottom w:val="0pt"/>
          <w:divBdr>
            <w:top w:val="none" w:sz="0" w:space="0" w:color="auto"/>
            <w:left w:val="none" w:sz="0" w:space="0" w:color="auto"/>
            <w:bottom w:val="none" w:sz="0" w:space="0" w:color="auto"/>
            <w:right w:val="none" w:sz="0" w:space="0" w:color="auto"/>
          </w:divBdr>
        </w:div>
      </w:divsChild>
    </w:div>
    <w:div w:id="187271784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801193978">
          <w:marLeft w:val="32pt"/>
          <w:marRight w:val="0pt"/>
          <w:marTop w:val="0pt"/>
          <w:marBottom w:val="0pt"/>
          <w:divBdr>
            <w:top w:val="none" w:sz="0" w:space="0" w:color="auto"/>
            <w:left w:val="none" w:sz="0" w:space="0" w:color="auto"/>
            <w:bottom w:val="none" w:sz="0" w:space="0" w:color="auto"/>
            <w:right w:val="none" w:sz="0" w:space="0" w:color="auto"/>
          </w:divBdr>
        </w:div>
        <w:div w:id="1565873334">
          <w:marLeft w:val="32pt"/>
          <w:marRight w:val="0pt"/>
          <w:marTop w:val="0pt"/>
          <w:marBottom w:val="0pt"/>
          <w:divBdr>
            <w:top w:val="none" w:sz="0" w:space="0" w:color="auto"/>
            <w:left w:val="none" w:sz="0" w:space="0" w:color="auto"/>
            <w:bottom w:val="none" w:sz="0" w:space="0" w:color="auto"/>
            <w:right w:val="none" w:sz="0" w:space="0" w:color="auto"/>
          </w:divBdr>
        </w:div>
        <w:div w:id="559440155">
          <w:marLeft w:val="32pt"/>
          <w:marRight w:val="0pt"/>
          <w:marTop w:val="0pt"/>
          <w:marBottom w:val="0pt"/>
          <w:divBdr>
            <w:top w:val="none" w:sz="0" w:space="0" w:color="auto"/>
            <w:left w:val="none" w:sz="0" w:space="0" w:color="auto"/>
            <w:bottom w:val="none" w:sz="0" w:space="0" w:color="auto"/>
            <w:right w:val="none" w:sz="0" w:space="0" w:color="auto"/>
          </w:divBdr>
        </w:div>
        <w:div w:id="1842163073">
          <w:marLeft w:val="32pt"/>
          <w:marRight w:val="0pt"/>
          <w:marTop w:val="0pt"/>
          <w:marBottom w:val="0pt"/>
          <w:divBdr>
            <w:top w:val="none" w:sz="0" w:space="0" w:color="auto"/>
            <w:left w:val="none" w:sz="0" w:space="0" w:color="auto"/>
            <w:bottom w:val="none" w:sz="0" w:space="0" w:color="auto"/>
            <w:right w:val="none" w:sz="0" w:space="0" w:color="auto"/>
          </w:divBdr>
        </w:div>
        <w:div w:id="1325476426">
          <w:marLeft w:val="32pt"/>
          <w:marRight w:val="0pt"/>
          <w:marTop w:val="0pt"/>
          <w:marBottom w:val="0pt"/>
          <w:divBdr>
            <w:top w:val="none" w:sz="0" w:space="0" w:color="auto"/>
            <w:left w:val="none" w:sz="0" w:space="0" w:color="auto"/>
            <w:bottom w:val="none" w:sz="0" w:space="0" w:color="auto"/>
            <w:right w:val="none" w:sz="0" w:space="0" w:color="auto"/>
          </w:divBdr>
        </w:div>
        <w:div w:id="1299410387">
          <w:marLeft w:val="32pt"/>
          <w:marRight w:val="0pt"/>
          <w:marTop w:val="0pt"/>
          <w:marBottom w:val="0pt"/>
          <w:divBdr>
            <w:top w:val="none" w:sz="0" w:space="0" w:color="auto"/>
            <w:left w:val="none" w:sz="0" w:space="0" w:color="auto"/>
            <w:bottom w:val="none" w:sz="0" w:space="0" w:color="auto"/>
            <w:right w:val="none" w:sz="0" w:space="0" w:color="auto"/>
          </w:divBdr>
        </w:div>
        <w:div w:id="214976369">
          <w:marLeft w:val="32pt"/>
          <w:marRight w:val="0pt"/>
          <w:marTop w:val="0pt"/>
          <w:marBottom w:val="0pt"/>
          <w:divBdr>
            <w:top w:val="none" w:sz="0" w:space="0" w:color="auto"/>
            <w:left w:val="none" w:sz="0" w:space="0" w:color="auto"/>
            <w:bottom w:val="none" w:sz="0" w:space="0" w:color="auto"/>
            <w:right w:val="none" w:sz="0" w:space="0" w:color="auto"/>
          </w:divBdr>
        </w:div>
        <w:div w:id="203492474">
          <w:marLeft w:val="32pt"/>
          <w:marRight w:val="0pt"/>
          <w:marTop w:val="0pt"/>
          <w:marBottom w:val="0pt"/>
          <w:divBdr>
            <w:top w:val="none" w:sz="0" w:space="0" w:color="auto"/>
            <w:left w:val="none" w:sz="0" w:space="0" w:color="auto"/>
            <w:bottom w:val="none" w:sz="0" w:space="0" w:color="auto"/>
            <w:right w:val="none" w:sz="0" w:space="0" w:color="auto"/>
          </w:divBdr>
        </w:div>
        <w:div w:id="446435040">
          <w:marLeft w:val="32pt"/>
          <w:marRight w:val="0pt"/>
          <w:marTop w:val="0pt"/>
          <w:marBottom w:val="0pt"/>
          <w:divBdr>
            <w:top w:val="none" w:sz="0" w:space="0" w:color="auto"/>
            <w:left w:val="none" w:sz="0" w:space="0" w:color="auto"/>
            <w:bottom w:val="none" w:sz="0" w:space="0" w:color="auto"/>
            <w:right w:val="none" w:sz="0" w:space="0" w:color="auto"/>
          </w:divBdr>
        </w:div>
        <w:div w:id="126121700">
          <w:marLeft w:val="32pt"/>
          <w:marRight w:val="0pt"/>
          <w:marTop w:val="0pt"/>
          <w:marBottom w:val="0pt"/>
          <w:divBdr>
            <w:top w:val="none" w:sz="0" w:space="0" w:color="auto"/>
            <w:left w:val="none" w:sz="0" w:space="0" w:color="auto"/>
            <w:bottom w:val="none" w:sz="0" w:space="0" w:color="auto"/>
            <w:right w:val="none" w:sz="0" w:space="0" w:color="auto"/>
          </w:divBdr>
        </w:div>
        <w:div w:id="853961899">
          <w:marLeft w:val="32pt"/>
          <w:marRight w:val="0pt"/>
          <w:marTop w:val="0pt"/>
          <w:marBottom w:val="0pt"/>
          <w:divBdr>
            <w:top w:val="none" w:sz="0" w:space="0" w:color="auto"/>
            <w:left w:val="none" w:sz="0" w:space="0" w:color="auto"/>
            <w:bottom w:val="none" w:sz="0" w:space="0" w:color="auto"/>
            <w:right w:val="none" w:sz="0" w:space="0" w:color="auto"/>
          </w:divBdr>
        </w:div>
        <w:div w:id="1292781758">
          <w:marLeft w:val="32pt"/>
          <w:marRight w:val="0pt"/>
          <w:marTop w:val="0pt"/>
          <w:marBottom w:val="0pt"/>
          <w:divBdr>
            <w:top w:val="none" w:sz="0" w:space="0" w:color="auto"/>
            <w:left w:val="none" w:sz="0" w:space="0" w:color="auto"/>
            <w:bottom w:val="none" w:sz="0" w:space="0" w:color="auto"/>
            <w:right w:val="none" w:sz="0" w:space="0" w:color="auto"/>
          </w:divBdr>
        </w:div>
        <w:div w:id="153885302">
          <w:marLeft w:val="32pt"/>
          <w:marRight w:val="0pt"/>
          <w:marTop w:val="0pt"/>
          <w:marBottom w:val="0pt"/>
          <w:divBdr>
            <w:top w:val="none" w:sz="0" w:space="0" w:color="auto"/>
            <w:left w:val="none" w:sz="0" w:space="0" w:color="auto"/>
            <w:bottom w:val="none" w:sz="0" w:space="0" w:color="auto"/>
            <w:right w:val="none" w:sz="0" w:space="0" w:color="auto"/>
          </w:divBdr>
        </w:div>
        <w:div w:id="714935489">
          <w:marLeft w:val="32pt"/>
          <w:marRight w:val="0pt"/>
          <w:marTop w:val="0pt"/>
          <w:marBottom w:val="0pt"/>
          <w:divBdr>
            <w:top w:val="none" w:sz="0" w:space="0" w:color="auto"/>
            <w:left w:val="none" w:sz="0" w:space="0" w:color="auto"/>
            <w:bottom w:val="none" w:sz="0" w:space="0" w:color="auto"/>
            <w:right w:val="none" w:sz="0" w:space="0" w:color="auto"/>
          </w:divBdr>
        </w:div>
      </w:divsChild>
    </w:div>
    <w:div w:id="187762442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43080834">
          <w:marLeft w:val="32pt"/>
          <w:marRight w:val="0pt"/>
          <w:marTop w:val="0pt"/>
          <w:marBottom w:val="0pt"/>
          <w:divBdr>
            <w:top w:val="none" w:sz="0" w:space="0" w:color="auto"/>
            <w:left w:val="none" w:sz="0" w:space="0" w:color="auto"/>
            <w:bottom w:val="none" w:sz="0" w:space="0" w:color="auto"/>
            <w:right w:val="none" w:sz="0" w:space="0" w:color="auto"/>
          </w:divBdr>
        </w:div>
        <w:div w:id="1939409648">
          <w:marLeft w:val="32pt"/>
          <w:marRight w:val="0pt"/>
          <w:marTop w:val="0pt"/>
          <w:marBottom w:val="0pt"/>
          <w:divBdr>
            <w:top w:val="none" w:sz="0" w:space="0" w:color="auto"/>
            <w:left w:val="none" w:sz="0" w:space="0" w:color="auto"/>
            <w:bottom w:val="none" w:sz="0" w:space="0" w:color="auto"/>
            <w:right w:val="none" w:sz="0" w:space="0" w:color="auto"/>
          </w:divBdr>
        </w:div>
        <w:div w:id="853038991">
          <w:marLeft w:val="32pt"/>
          <w:marRight w:val="0pt"/>
          <w:marTop w:val="0pt"/>
          <w:marBottom w:val="0pt"/>
          <w:divBdr>
            <w:top w:val="none" w:sz="0" w:space="0" w:color="auto"/>
            <w:left w:val="none" w:sz="0" w:space="0" w:color="auto"/>
            <w:bottom w:val="none" w:sz="0" w:space="0" w:color="auto"/>
            <w:right w:val="none" w:sz="0" w:space="0" w:color="auto"/>
          </w:divBdr>
        </w:div>
        <w:div w:id="1866097120">
          <w:marLeft w:val="32pt"/>
          <w:marRight w:val="0pt"/>
          <w:marTop w:val="0pt"/>
          <w:marBottom w:val="0pt"/>
          <w:divBdr>
            <w:top w:val="none" w:sz="0" w:space="0" w:color="auto"/>
            <w:left w:val="none" w:sz="0" w:space="0" w:color="auto"/>
            <w:bottom w:val="none" w:sz="0" w:space="0" w:color="auto"/>
            <w:right w:val="none" w:sz="0" w:space="0" w:color="auto"/>
          </w:divBdr>
        </w:div>
        <w:div w:id="1448574634">
          <w:marLeft w:val="32pt"/>
          <w:marRight w:val="0pt"/>
          <w:marTop w:val="0pt"/>
          <w:marBottom w:val="0pt"/>
          <w:divBdr>
            <w:top w:val="none" w:sz="0" w:space="0" w:color="auto"/>
            <w:left w:val="none" w:sz="0" w:space="0" w:color="auto"/>
            <w:bottom w:val="none" w:sz="0" w:space="0" w:color="auto"/>
            <w:right w:val="none" w:sz="0" w:space="0" w:color="auto"/>
          </w:divBdr>
        </w:div>
        <w:div w:id="750078765">
          <w:marLeft w:val="32pt"/>
          <w:marRight w:val="0pt"/>
          <w:marTop w:val="0pt"/>
          <w:marBottom w:val="0pt"/>
          <w:divBdr>
            <w:top w:val="none" w:sz="0" w:space="0" w:color="auto"/>
            <w:left w:val="none" w:sz="0" w:space="0" w:color="auto"/>
            <w:bottom w:val="none" w:sz="0" w:space="0" w:color="auto"/>
            <w:right w:val="none" w:sz="0" w:space="0" w:color="auto"/>
          </w:divBdr>
        </w:div>
        <w:div w:id="957223113">
          <w:marLeft w:val="32pt"/>
          <w:marRight w:val="0pt"/>
          <w:marTop w:val="0pt"/>
          <w:marBottom w:val="0pt"/>
          <w:divBdr>
            <w:top w:val="none" w:sz="0" w:space="0" w:color="auto"/>
            <w:left w:val="none" w:sz="0" w:space="0" w:color="auto"/>
            <w:bottom w:val="none" w:sz="0" w:space="0" w:color="auto"/>
            <w:right w:val="none" w:sz="0" w:space="0" w:color="auto"/>
          </w:divBdr>
        </w:div>
        <w:div w:id="943879095">
          <w:marLeft w:val="32pt"/>
          <w:marRight w:val="0pt"/>
          <w:marTop w:val="0pt"/>
          <w:marBottom w:val="0pt"/>
          <w:divBdr>
            <w:top w:val="none" w:sz="0" w:space="0" w:color="auto"/>
            <w:left w:val="none" w:sz="0" w:space="0" w:color="auto"/>
            <w:bottom w:val="none" w:sz="0" w:space="0" w:color="auto"/>
            <w:right w:val="none" w:sz="0" w:space="0" w:color="auto"/>
          </w:divBdr>
        </w:div>
        <w:div w:id="1786001493">
          <w:marLeft w:val="32pt"/>
          <w:marRight w:val="0pt"/>
          <w:marTop w:val="0pt"/>
          <w:marBottom w:val="0pt"/>
          <w:divBdr>
            <w:top w:val="none" w:sz="0" w:space="0" w:color="auto"/>
            <w:left w:val="none" w:sz="0" w:space="0" w:color="auto"/>
            <w:bottom w:val="none" w:sz="0" w:space="0" w:color="auto"/>
            <w:right w:val="none" w:sz="0" w:space="0" w:color="auto"/>
          </w:divBdr>
        </w:div>
        <w:div w:id="268899542">
          <w:marLeft w:val="32pt"/>
          <w:marRight w:val="0pt"/>
          <w:marTop w:val="0pt"/>
          <w:marBottom w:val="0pt"/>
          <w:divBdr>
            <w:top w:val="none" w:sz="0" w:space="0" w:color="auto"/>
            <w:left w:val="none" w:sz="0" w:space="0" w:color="auto"/>
            <w:bottom w:val="none" w:sz="0" w:space="0" w:color="auto"/>
            <w:right w:val="none" w:sz="0" w:space="0" w:color="auto"/>
          </w:divBdr>
        </w:div>
        <w:div w:id="711538603">
          <w:marLeft w:val="32pt"/>
          <w:marRight w:val="0pt"/>
          <w:marTop w:val="0pt"/>
          <w:marBottom w:val="0pt"/>
          <w:divBdr>
            <w:top w:val="none" w:sz="0" w:space="0" w:color="auto"/>
            <w:left w:val="none" w:sz="0" w:space="0" w:color="auto"/>
            <w:bottom w:val="none" w:sz="0" w:space="0" w:color="auto"/>
            <w:right w:val="none" w:sz="0" w:space="0" w:color="auto"/>
          </w:divBdr>
        </w:div>
        <w:div w:id="1761950796">
          <w:marLeft w:val="32pt"/>
          <w:marRight w:val="0pt"/>
          <w:marTop w:val="0pt"/>
          <w:marBottom w:val="0pt"/>
          <w:divBdr>
            <w:top w:val="none" w:sz="0" w:space="0" w:color="auto"/>
            <w:left w:val="none" w:sz="0" w:space="0" w:color="auto"/>
            <w:bottom w:val="none" w:sz="0" w:space="0" w:color="auto"/>
            <w:right w:val="none" w:sz="0" w:space="0" w:color="auto"/>
          </w:divBdr>
        </w:div>
        <w:div w:id="1356610838">
          <w:marLeft w:val="32pt"/>
          <w:marRight w:val="0pt"/>
          <w:marTop w:val="0pt"/>
          <w:marBottom w:val="0pt"/>
          <w:divBdr>
            <w:top w:val="none" w:sz="0" w:space="0" w:color="auto"/>
            <w:left w:val="none" w:sz="0" w:space="0" w:color="auto"/>
            <w:bottom w:val="none" w:sz="0" w:space="0" w:color="auto"/>
            <w:right w:val="none" w:sz="0" w:space="0" w:color="auto"/>
          </w:divBdr>
        </w:div>
        <w:div w:id="795607292">
          <w:marLeft w:val="32pt"/>
          <w:marRight w:val="0pt"/>
          <w:marTop w:val="0pt"/>
          <w:marBottom w:val="0pt"/>
          <w:divBdr>
            <w:top w:val="none" w:sz="0" w:space="0" w:color="auto"/>
            <w:left w:val="none" w:sz="0" w:space="0" w:color="auto"/>
            <w:bottom w:val="none" w:sz="0" w:space="0" w:color="auto"/>
            <w:right w:val="none" w:sz="0" w:space="0" w:color="auto"/>
          </w:divBdr>
        </w:div>
        <w:div w:id="1243565946">
          <w:marLeft w:val="32pt"/>
          <w:marRight w:val="0pt"/>
          <w:marTop w:val="0pt"/>
          <w:marBottom w:val="0pt"/>
          <w:divBdr>
            <w:top w:val="none" w:sz="0" w:space="0" w:color="auto"/>
            <w:left w:val="none" w:sz="0" w:space="0" w:color="auto"/>
            <w:bottom w:val="none" w:sz="0" w:space="0" w:color="auto"/>
            <w:right w:val="none" w:sz="0" w:space="0" w:color="auto"/>
          </w:divBdr>
        </w:div>
        <w:div w:id="1951206670">
          <w:marLeft w:val="32pt"/>
          <w:marRight w:val="0pt"/>
          <w:marTop w:val="0pt"/>
          <w:marBottom w:val="0pt"/>
          <w:divBdr>
            <w:top w:val="none" w:sz="0" w:space="0" w:color="auto"/>
            <w:left w:val="none" w:sz="0" w:space="0" w:color="auto"/>
            <w:bottom w:val="none" w:sz="0" w:space="0" w:color="auto"/>
            <w:right w:val="none" w:sz="0" w:space="0" w:color="auto"/>
          </w:divBdr>
        </w:div>
        <w:div w:id="298802986">
          <w:marLeft w:val="32pt"/>
          <w:marRight w:val="0pt"/>
          <w:marTop w:val="0pt"/>
          <w:marBottom w:val="0pt"/>
          <w:divBdr>
            <w:top w:val="none" w:sz="0" w:space="0" w:color="auto"/>
            <w:left w:val="none" w:sz="0" w:space="0" w:color="auto"/>
            <w:bottom w:val="none" w:sz="0" w:space="0" w:color="auto"/>
            <w:right w:val="none" w:sz="0" w:space="0" w:color="auto"/>
          </w:divBdr>
        </w:div>
        <w:div w:id="725952803">
          <w:marLeft w:val="32pt"/>
          <w:marRight w:val="0pt"/>
          <w:marTop w:val="0pt"/>
          <w:marBottom w:val="0pt"/>
          <w:divBdr>
            <w:top w:val="none" w:sz="0" w:space="0" w:color="auto"/>
            <w:left w:val="none" w:sz="0" w:space="0" w:color="auto"/>
            <w:bottom w:val="none" w:sz="0" w:space="0" w:color="auto"/>
            <w:right w:val="none" w:sz="0" w:space="0" w:color="auto"/>
          </w:divBdr>
        </w:div>
        <w:div w:id="381905808">
          <w:marLeft w:val="32pt"/>
          <w:marRight w:val="0pt"/>
          <w:marTop w:val="0pt"/>
          <w:marBottom w:val="0pt"/>
          <w:divBdr>
            <w:top w:val="none" w:sz="0" w:space="0" w:color="auto"/>
            <w:left w:val="none" w:sz="0" w:space="0" w:color="auto"/>
            <w:bottom w:val="none" w:sz="0" w:space="0" w:color="auto"/>
            <w:right w:val="none" w:sz="0" w:space="0" w:color="auto"/>
          </w:divBdr>
        </w:div>
        <w:div w:id="2126607451">
          <w:marLeft w:val="32pt"/>
          <w:marRight w:val="0pt"/>
          <w:marTop w:val="0pt"/>
          <w:marBottom w:val="0pt"/>
          <w:divBdr>
            <w:top w:val="none" w:sz="0" w:space="0" w:color="auto"/>
            <w:left w:val="none" w:sz="0" w:space="0" w:color="auto"/>
            <w:bottom w:val="none" w:sz="0" w:space="0" w:color="auto"/>
            <w:right w:val="none" w:sz="0" w:space="0" w:color="auto"/>
          </w:divBdr>
        </w:div>
      </w:divsChild>
    </w:div>
    <w:div w:id="187888288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05473106">
          <w:marLeft w:val="32pt"/>
          <w:marRight w:val="0pt"/>
          <w:marTop w:val="0pt"/>
          <w:marBottom w:val="0pt"/>
          <w:divBdr>
            <w:top w:val="none" w:sz="0" w:space="0" w:color="auto"/>
            <w:left w:val="none" w:sz="0" w:space="0" w:color="auto"/>
            <w:bottom w:val="none" w:sz="0" w:space="0" w:color="auto"/>
            <w:right w:val="none" w:sz="0" w:space="0" w:color="auto"/>
          </w:divBdr>
        </w:div>
        <w:div w:id="1577669952">
          <w:marLeft w:val="32pt"/>
          <w:marRight w:val="0pt"/>
          <w:marTop w:val="0pt"/>
          <w:marBottom w:val="0pt"/>
          <w:divBdr>
            <w:top w:val="none" w:sz="0" w:space="0" w:color="auto"/>
            <w:left w:val="none" w:sz="0" w:space="0" w:color="auto"/>
            <w:bottom w:val="none" w:sz="0" w:space="0" w:color="auto"/>
            <w:right w:val="none" w:sz="0" w:space="0" w:color="auto"/>
          </w:divBdr>
        </w:div>
        <w:div w:id="1260988061">
          <w:marLeft w:val="32pt"/>
          <w:marRight w:val="0pt"/>
          <w:marTop w:val="0pt"/>
          <w:marBottom w:val="0pt"/>
          <w:divBdr>
            <w:top w:val="none" w:sz="0" w:space="0" w:color="auto"/>
            <w:left w:val="none" w:sz="0" w:space="0" w:color="auto"/>
            <w:bottom w:val="none" w:sz="0" w:space="0" w:color="auto"/>
            <w:right w:val="none" w:sz="0" w:space="0" w:color="auto"/>
          </w:divBdr>
        </w:div>
        <w:div w:id="819886135">
          <w:marLeft w:val="32pt"/>
          <w:marRight w:val="0pt"/>
          <w:marTop w:val="0pt"/>
          <w:marBottom w:val="0pt"/>
          <w:divBdr>
            <w:top w:val="none" w:sz="0" w:space="0" w:color="auto"/>
            <w:left w:val="none" w:sz="0" w:space="0" w:color="auto"/>
            <w:bottom w:val="none" w:sz="0" w:space="0" w:color="auto"/>
            <w:right w:val="none" w:sz="0" w:space="0" w:color="auto"/>
          </w:divBdr>
        </w:div>
        <w:div w:id="838739791">
          <w:marLeft w:val="32pt"/>
          <w:marRight w:val="0pt"/>
          <w:marTop w:val="0pt"/>
          <w:marBottom w:val="0pt"/>
          <w:divBdr>
            <w:top w:val="none" w:sz="0" w:space="0" w:color="auto"/>
            <w:left w:val="none" w:sz="0" w:space="0" w:color="auto"/>
            <w:bottom w:val="none" w:sz="0" w:space="0" w:color="auto"/>
            <w:right w:val="none" w:sz="0" w:space="0" w:color="auto"/>
          </w:divBdr>
        </w:div>
        <w:div w:id="1648242972">
          <w:marLeft w:val="32pt"/>
          <w:marRight w:val="0pt"/>
          <w:marTop w:val="0pt"/>
          <w:marBottom w:val="0pt"/>
          <w:divBdr>
            <w:top w:val="none" w:sz="0" w:space="0" w:color="auto"/>
            <w:left w:val="none" w:sz="0" w:space="0" w:color="auto"/>
            <w:bottom w:val="none" w:sz="0" w:space="0" w:color="auto"/>
            <w:right w:val="none" w:sz="0" w:space="0" w:color="auto"/>
          </w:divBdr>
        </w:div>
        <w:div w:id="882711290">
          <w:marLeft w:val="32pt"/>
          <w:marRight w:val="0pt"/>
          <w:marTop w:val="0pt"/>
          <w:marBottom w:val="0pt"/>
          <w:divBdr>
            <w:top w:val="none" w:sz="0" w:space="0" w:color="auto"/>
            <w:left w:val="none" w:sz="0" w:space="0" w:color="auto"/>
            <w:bottom w:val="none" w:sz="0" w:space="0" w:color="auto"/>
            <w:right w:val="none" w:sz="0" w:space="0" w:color="auto"/>
          </w:divBdr>
        </w:div>
        <w:div w:id="607734943">
          <w:marLeft w:val="32pt"/>
          <w:marRight w:val="0pt"/>
          <w:marTop w:val="0pt"/>
          <w:marBottom w:val="0pt"/>
          <w:divBdr>
            <w:top w:val="none" w:sz="0" w:space="0" w:color="auto"/>
            <w:left w:val="none" w:sz="0" w:space="0" w:color="auto"/>
            <w:bottom w:val="none" w:sz="0" w:space="0" w:color="auto"/>
            <w:right w:val="none" w:sz="0" w:space="0" w:color="auto"/>
          </w:divBdr>
        </w:div>
        <w:div w:id="1578320291">
          <w:marLeft w:val="32pt"/>
          <w:marRight w:val="0pt"/>
          <w:marTop w:val="0pt"/>
          <w:marBottom w:val="0pt"/>
          <w:divBdr>
            <w:top w:val="none" w:sz="0" w:space="0" w:color="auto"/>
            <w:left w:val="none" w:sz="0" w:space="0" w:color="auto"/>
            <w:bottom w:val="none" w:sz="0" w:space="0" w:color="auto"/>
            <w:right w:val="none" w:sz="0" w:space="0" w:color="auto"/>
          </w:divBdr>
        </w:div>
        <w:div w:id="1052969152">
          <w:marLeft w:val="32pt"/>
          <w:marRight w:val="0pt"/>
          <w:marTop w:val="0pt"/>
          <w:marBottom w:val="0pt"/>
          <w:divBdr>
            <w:top w:val="none" w:sz="0" w:space="0" w:color="auto"/>
            <w:left w:val="none" w:sz="0" w:space="0" w:color="auto"/>
            <w:bottom w:val="none" w:sz="0" w:space="0" w:color="auto"/>
            <w:right w:val="none" w:sz="0" w:space="0" w:color="auto"/>
          </w:divBdr>
        </w:div>
        <w:div w:id="1784880172">
          <w:marLeft w:val="32pt"/>
          <w:marRight w:val="0pt"/>
          <w:marTop w:val="0pt"/>
          <w:marBottom w:val="0pt"/>
          <w:divBdr>
            <w:top w:val="none" w:sz="0" w:space="0" w:color="auto"/>
            <w:left w:val="none" w:sz="0" w:space="0" w:color="auto"/>
            <w:bottom w:val="none" w:sz="0" w:space="0" w:color="auto"/>
            <w:right w:val="none" w:sz="0" w:space="0" w:color="auto"/>
          </w:divBdr>
        </w:div>
        <w:div w:id="2122917297">
          <w:marLeft w:val="32pt"/>
          <w:marRight w:val="0pt"/>
          <w:marTop w:val="0pt"/>
          <w:marBottom w:val="0pt"/>
          <w:divBdr>
            <w:top w:val="none" w:sz="0" w:space="0" w:color="auto"/>
            <w:left w:val="none" w:sz="0" w:space="0" w:color="auto"/>
            <w:bottom w:val="none" w:sz="0" w:space="0" w:color="auto"/>
            <w:right w:val="none" w:sz="0" w:space="0" w:color="auto"/>
          </w:divBdr>
        </w:div>
        <w:div w:id="1293052243">
          <w:marLeft w:val="32pt"/>
          <w:marRight w:val="0pt"/>
          <w:marTop w:val="0pt"/>
          <w:marBottom w:val="0pt"/>
          <w:divBdr>
            <w:top w:val="none" w:sz="0" w:space="0" w:color="auto"/>
            <w:left w:val="none" w:sz="0" w:space="0" w:color="auto"/>
            <w:bottom w:val="none" w:sz="0" w:space="0" w:color="auto"/>
            <w:right w:val="none" w:sz="0" w:space="0" w:color="auto"/>
          </w:divBdr>
        </w:div>
        <w:div w:id="421685704">
          <w:marLeft w:val="32pt"/>
          <w:marRight w:val="0pt"/>
          <w:marTop w:val="0pt"/>
          <w:marBottom w:val="0pt"/>
          <w:divBdr>
            <w:top w:val="none" w:sz="0" w:space="0" w:color="auto"/>
            <w:left w:val="none" w:sz="0" w:space="0" w:color="auto"/>
            <w:bottom w:val="none" w:sz="0" w:space="0" w:color="auto"/>
            <w:right w:val="none" w:sz="0" w:space="0" w:color="auto"/>
          </w:divBdr>
        </w:div>
        <w:div w:id="230697954">
          <w:marLeft w:val="32pt"/>
          <w:marRight w:val="0pt"/>
          <w:marTop w:val="0pt"/>
          <w:marBottom w:val="0pt"/>
          <w:divBdr>
            <w:top w:val="none" w:sz="0" w:space="0" w:color="auto"/>
            <w:left w:val="none" w:sz="0" w:space="0" w:color="auto"/>
            <w:bottom w:val="none" w:sz="0" w:space="0" w:color="auto"/>
            <w:right w:val="none" w:sz="0" w:space="0" w:color="auto"/>
          </w:divBdr>
        </w:div>
        <w:div w:id="1417171657">
          <w:marLeft w:val="32pt"/>
          <w:marRight w:val="0pt"/>
          <w:marTop w:val="0pt"/>
          <w:marBottom w:val="0pt"/>
          <w:divBdr>
            <w:top w:val="none" w:sz="0" w:space="0" w:color="auto"/>
            <w:left w:val="none" w:sz="0" w:space="0" w:color="auto"/>
            <w:bottom w:val="none" w:sz="0" w:space="0" w:color="auto"/>
            <w:right w:val="none" w:sz="0" w:space="0" w:color="auto"/>
          </w:divBdr>
        </w:div>
      </w:divsChild>
    </w:div>
    <w:div w:id="1904944038">
      <w:bodyDiv w:val="1"/>
      <w:marLeft w:val="0pt"/>
      <w:marRight w:val="0pt"/>
      <w:marTop w:val="0pt"/>
      <w:marBottom w:val="0pt"/>
      <w:divBdr>
        <w:top w:val="none" w:sz="0" w:space="0" w:color="auto"/>
        <w:left w:val="none" w:sz="0" w:space="0" w:color="auto"/>
        <w:bottom w:val="none" w:sz="0" w:space="0" w:color="auto"/>
        <w:right w:val="none" w:sz="0" w:space="0" w:color="auto"/>
      </w:divBdr>
    </w:div>
    <w:div w:id="195055167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30122419">
          <w:marLeft w:val="32pt"/>
          <w:marRight w:val="0pt"/>
          <w:marTop w:val="0pt"/>
          <w:marBottom w:val="0pt"/>
          <w:divBdr>
            <w:top w:val="none" w:sz="0" w:space="0" w:color="auto"/>
            <w:left w:val="none" w:sz="0" w:space="0" w:color="auto"/>
            <w:bottom w:val="none" w:sz="0" w:space="0" w:color="auto"/>
            <w:right w:val="none" w:sz="0" w:space="0" w:color="auto"/>
          </w:divBdr>
        </w:div>
        <w:div w:id="820541485">
          <w:marLeft w:val="32pt"/>
          <w:marRight w:val="0pt"/>
          <w:marTop w:val="0pt"/>
          <w:marBottom w:val="0pt"/>
          <w:divBdr>
            <w:top w:val="none" w:sz="0" w:space="0" w:color="auto"/>
            <w:left w:val="none" w:sz="0" w:space="0" w:color="auto"/>
            <w:bottom w:val="none" w:sz="0" w:space="0" w:color="auto"/>
            <w:right w:val="none" w:sz="0" w:space="0" w:color="auto"/>
          </w:divBdr>
        </w:div>
        <w:div w:id="388264094">
          <w:marLeft w:val="32pt"/>
          <w:marRight w:val="0pt"/>
          <w:marTop w:val="0pt"/>
          <w:marBottom w:val="0pt"/>
          <w:divBdr>
            <w:top w:val="none" w:sz="0" w:space="0" w:color="auto"/>
            <w:left w:val="none" w:sz="0" w:space="0" w:color="auto"/>
            <w:bottom w:val="none" w:sz="0" w:space="0" w:color="auto"/>
            <w:right w:val="none" w:sz="0" w:space="0" w:color="auto"/>
          </w:divBdr>
        </w:div>
        <w:div w:id="326636972">
          <w:marLeft w:val="32pt"/>
          <w:marRight w:val="0pt"/>
          <w:marTop w:val="0pt"/>
          <w:marBottom w:val="0pt"/>
          <w:divBdr>
            <w:top w:val="none" w:sz="0" w:space="0" w:color="auto"/>
            <w:left w:val="none" w:sz="0" w:space="0" w:color="auto"/>
            <w:bottom w:val="none" w:sz="0" w:space="0" w:color="auto"/>
            <w:right w:val="none" w:sz="0" w:space="0" w:color="auto"/>
          </w:divBdr>
        </w:div>
        <w:div w:id="1552771484">
          <w:marLeft w:val="32pt"/>
          <w:marRight w:val="0pt"/>
          <w:marTop w:val="0pt"/>
          <w:marBottom w:val="0pt"/>
          <w:divBdr>
            <w:top w:val="none" w:sz="0" w:space="0" w:color="auto"/>
            <w:left w:val="none" w:sz="0" w:space="0" w:color="auto"/>
            <w:bottom w:val="none" w:sz="0" w:space="0" w:color="auto"/>
            <w:right w:val="none" w:sz="0" w:space="0" w:color="auto"/>
          </w:divBdr>
        </w:div>
        <w:div w:id="781799072">
          <w:marLeft w:val="32pt"/>
          <w:marRight w:val="0pt"/>
          <w:marTop w:val="0pt"/>
          <w:marBottom w:val="0pt"/>
          <w:divBdr>
            <w:top w:val="none" w:sz="0" w:space="0" w:color="auto"/>
            <w:left w:val="none" w:sz="0" w:space="0" w:color="auto"/>
            <w:bottom w:val="none" w:sz="0" w:space="0" w:color="auto"/>
            <w:right w:val="none" w:sz="0" w:space="0" w:color="auto"/>
          </w:divBdr>
        </w:div>
        <w:div w:id="918060894">
          <w:marLeft w:val="32pt"/>
          <w:marRight w:val="0pt"/>
          <w:marTop w:val="0pt"/>
          <w:marBottom w:val="0pt"/>
          <w:divBdr>
            <w:top w:val="none" w:sz="0" w:space="0" w:color="auto"/>
            <w:left w:val="none" w:sz="0" w:space="0" w:color="auto"/>
            <w:bottom w:val="none" w:sz="0" w:space="0" w:color="auto"/>
            <w:right w:val="none" w:sz="0" w:space="0" w:color="auto"/>
          </w:divBdr>
        </w:div>
        <w:div w:id="1309744619">
          <w:marLeft w:val="32pt"/>
          <w:marRight w:val="0pt"/>
          <w:marTop w:val="0pt"/>
          <w:marBottom w:val="0pt"/>
          <w:divBdr>
            <w:top w:val="none" w:sz="0" w:space="0" w:color="auto"/>
            <w:left w:val="none" w:sz="0" w:space="0" w:color="auto"/>
            <w:bottom w:val="none" w:sz="0" w:space="0" w:color="auto"/>
            <w:right w:val="none" w:sz="0" w:space="0" w:color="auto"/>
          </w:divBdr>
        </w:div>
      </w:divsChild>
    </w:div>
    <w:div w:id="201237317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77475757">
          <w:marLeft w:val="32pt"/>
          <w:marRight w:val="0pt"/>
          <w:marTop w:val="0pt"/>
          <w:marBottom w:val="0pt"/>
          <w:divBdr>
            <w:top w:val="none" w:sz="0" w:space="0" w:color="auto"/>
            <w:left w:val="none" w:sz="0" w:space="0" w:color="auto"/>
            <w:bottom w:val="none" w:sz="0" w:space="0" w:color="auto"/>
            <w:right w:val="none" w:sz="0" w:space="0" w:color="auto"/>
          </w:divBdr>
        </w:div>
        <w:div w:id="1825051273">
          <w:marLeft w:val="32pt"/>
          <w:marRight w:val="0pt"/>
          <w:marTop w:val="0pt"/>
          <w:marBottom w:val="0pt"/>
          <w:divBdr>
            <w:top w:val="none" w:sz="0" w:space="0" w:color="auto"/>
            <w:left w:val="none" w:sz="0" w:space="0" w:color="auto"/>
            <w:bottom w:val="none" w:sz="0" w:space="0" w:color="auto"/>
            <w:right w:val="none" w:sz="0" w:space="0" w:color="auto"/>
          </w:divBdr>
        </w:div>
        <w:div w:id="1081221793">
          <w:marLeft w:val="32pt"/>
          <w:marRight w:val="0pt"/>
          <w:marTop w:val="0pt"/>
          <w:marBottom w:val="0pt"/>
          <w:divBdr>
            <w:top w:val="none" w:sz="0" w:space="0" w:color="auto"/>
            <w:left w:val="none" w:sz="0" w:space="0" w:color="auto"/>
            <w:bottom w:val="none" w:sz="0" w:space="0" w:color="auto"/>
            <w:right w:val="none" w:sz="0" w:space="0" w:color="auto"/>
          </w:divBdr>
        </w:div>
        <w:div w:id="2093236661">
          <w:marLeft w:val="32pt"/>
          <w:marRight w:val="0pt"/>
          <w:marTop w:val="0pt"/>
          <w:marBottom w:val="0pt"/>
          <w:divBdr>
            <w:top w:val="none" w:sz="0" w:space="0" w:color="auto"/>
            <w:left w:val="none" w:sz="0" w:space="0" w:color="auto"/>
            <w:bottom w:val="none" w:sz="0" w:space="0" w:color="auto"/>
            <w:right w:val="none" w:sz="0" w:space="0" w:color="auto"/>
          </w:divBdr>
        </w:div>
      </w:divsChild>
    </w:div>
    <w:div w:id="213189999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5373137">
          <w:marLeft w:val="32pt"/>
          <w:marRight w:val="0pt"/>
          <w:marTop w:val="0pt"/>
          <w:marBottom w:val="0pt"/>
          <w:divBdr>
            <w:top w:val="none" w:sz="0" w:space="0" w:color="auto"/>
            <w:left w:val="none" w:sz="0" w:space="0" w:color="auto"/>
            <w:bottom w:val="none" w:sz="0" w:space="0" w:color="auto"/>
            <w:right w:val="none" w:sz="0" w:space="0" w:color="auto"/>
          </w:divBdr>
        </w:div>
        <w:div w:id="1438595825">
          <w:marLeft w:val="32pt"/>
          <w:marRight w:val="0pt"/>
          <w:marTop w:val="0pt"/>
          <w:marBottom w:val="0pt"/>
          <w:divBdr>
            <w:top w:val="none" w:sz="0" w:space="0" w:color="auto"/>
            <w:left w:val="none" w:sz="0" w:space="0" w:color="auto"/>
            <w:bottom w:val="none" w:sz="0" w:space="0" w:color="auto"/>
            <w:right w:val="none" w:sz="0" w:space="0" w:color="auto"/>
          </w:divBdr>
        </w:div>
        <w:div w:id="1754475241">
          <w:marLeft w:val="32pt"/>
          <w:marRight w:val="0pt"/>
          <w:marTop w:val="0pt"/>
          <w:marBottom w:val="0pt"/>
          <w:divBdr>
            <w:top w:val="none" w:sz="0" w:space="0" w:color="auto"/>
            <w:left w:val="none" w:sz="0" w:space="0" w:color="auto"/>
            <w:bottom w:val="none" w:sz="0" w:space="0" w:color="auto"/>
            <w:right w:val="none" w:sz="0" w:space="0" w:color="auto"/>
          </w:divBdr>
        </w:div>
        <w:div w:id="567617688">
          <w:marLeft w:val="32pt"/>
          <w:marRight w:val="0pt"/>
          <w:marTop w:val="0pt"/>
          <w:marBottom w:val="0pt"/>
          <w:divBdr>
            <w:top w:val="none" w:sz="0" w:space="0" w:color="auto"/>
            <w:left w:val="none" w:sz="0" w:space="0" w:color="auto"/>
            <w:bottom w:val="none" w:sz="0" w:space="0" w:color="auto"/>
            <w:right w:val="none" w:sz="0" w:space="0" w:color="auto"/>
          </w:divBdr>
        </w:div>
        <w:div w:id="1992756360">
          <w:marLeft w:val="32pt"/>
          <w:marRight w:val="0pt"/>
          <w:marTop w:val="0pt"/>
          <w:marBottom w:val="0pt"/>
          <w:divBdr>
            <w:top w:val="none" w:sz="0" w:space="0" w:color="auto"/>
            <w:left w:val="none" w:sz="0" w:space="0" w:color="auto"/>
            <w:bottom w:val="none" w:sz="0" w:space="0" w:color="auto"/>
            <w:right w:val="none" w:sz="0" w:space="0" w:color="auto"/>
          </w:divBdr>
        </w:div>
        <w:div w:id="169217223">
          <w:marLeft w:val="32pt"/>
          <w:marRight w:val="0pt"/>
          <w:marTop w:val="0pt"/>
          <w:marBottom w:val="0pt"/>
          <w:divBdr>
            <w:top w:val="none" w:sz="0" w:space="0" w:color="auto"/>
            <w:left w:val="none" w:sz="0" w:space="0" w:color="auto"/>
            <w:bottom w:val="none" w:sz="0" w:space="0" w:color="auto"/>
            <w:right w:val="none" w:sz="0" w:space="0" w:color="auto"/>
          </w:divBdr>
        </w:div>
        <w:div w:id="323245972">
          <w:marLeft w:val="32pt"/>
          <w:marRight w:val="0pt"/>
          <w:marTop w:val="0pt"/>
          <w:marBottom w:val="0pt"/>
          <w:divBdr>
            <w:top w:val="none" w:sz="0" w:space="0" w:color="auto"/>
            <w:left w:val="none" w:sz="0" w:space="0" w:color="auto"/>
            <w:bottom w:val="none" w:sz="0" w:space="0" w:color="auto"/>
            <w:right w:val="none" w:sz="0" w:space="0" w:color="auto"/>
          </w:divBdr>
        </w:div>
        <w:div w:id="1942300531">
          <w:marLeft w:val="32pt"/>
          <w:marRight w:val="0pt"/>
          <w:marTop w:val="0pt"/>
          <w:marBottom w:val="0pt"/>
          <w:divBdr>
            <w:top w:val="none" w:sz="0" w:space="0" w:color="auto"/>
            <w:left w:val="none" w:sz="0" w:space="0" w:color="auto"/>
            <w:bottom w:val="none" w:sz="0" w:space="0" w:color="auto"/>
            <w:right w:val="none" w:sz="0" w:space="0" w:color="auto"/>
          </w:divBdr>
        </w:div>
        <w:div w:id="1839539360">
          <w:marLeft w:val="32pt"/>
          <w:marRight w:val="0pt"/>
          <w:marTop w:val="0pt"/>
          <w:marBottom w:val="0pt"/>
          <w:divBdr>
            <w:top w:val="none" w:sz="0" w:space="0" w:color="auto"/>
            <w:left w:val="none" w:sz="0" w:space="0" w:color="auto"/>
            <w:bottom w:val="none" w:sz="0" w:space="0" w:color="auto"/>
            <w:right w:val="none" w:sz="0" w:space="0" w:color="auto"/>
          </w:divBdr>
        </w:div>
        <w:div w:id="575364037">
          <w:marLeft w:val="32pt"/>
          <w:marRight w:val="0pt"/>
          <w:marTop w:val="0pt"/>
          <w:marBottom w:val="0pt"/>
          <w:divBdr>
            <w:top w:val="none" w:sz="0" w:space="0" w:color="auto"/>
            <w:left w:val="none" w:sz="0" w:space="0" w:color="auto"/>
            <w:bottom w:val="none" w:sz="0" w:space="0" w:color="auto"/>
            <w:right w:val="none" w:sz="0" w:space="0" w:color="auto"/>
          </w:divBdr>
        </w:div>
        <w:div w:id="1366294851">
          <w:marLeft w:val="32pt"/>
          <w:marRight w:val="0pt"/>
          <w:marTop w:val="0pt"/>
          <w:marBottom w:val="0pt"/>
          <w:divBdr>
            <w:top w:val="none" w:sz="0" w:space="0" w:color="auto"/>
            <w:left w:val="none" w:sz="0" w:space="0" w:color="auto"/>
            <w:bottom w:val="none" w:sz="0" w:space="0" w:color="auto"/>
            <w:right w:val="none" w:sz="0" w:space="0" w:color="auto"/>
          </w:divBdr>
        </w:div>
        <w:div w:id="1310792876">
          <w:marLeft w:val="32pt"/>
          <w:marRight w:val="0pt"/>
          <w:marTop w:val="0pt"/>
          <w:marBottom w:val="0pt"/>
          <w:divBdr>
            <w:top w:val="none" w:sz="0" w:space="0" w:color="auto"/>
            <w:left w:val="none" w:sz="0" w:space="0" w:color="auto"/>
            <w:bottom w:val="none" w:sz="0" w:space="0" w:color="auto"/>
            <w:right w:val="none" w:sz="0" w:space="0" w:color="auto"/>
          </w:divBdr>
        </w:div>
        <w:div w:id="1103570081">
          <w:marLeft w:val="32pt"/>
          <w:marRight w:val="0pt"/>
          <w:marTop w:val="0pt"/>
          <w:marBottom w:val="0pt"/>
          <w:divBdr>
            <w:top w:val="none" w:sz="0" w:space="0" w:color="auto"/>
            <w:left w:val="none" w:sz="0" w:space="0" w:color="auto"/>
            <w:bottom w:val="none" w:sz="0" w:space="0" w:color="auto"/>
            <w:right w:val="none" w:sz="0" w:space="0" w:color="auto"/>
          </w:divBdr>
        </w:div>
        <w:div w:id="1866362160">
          <w:marLeft w:val="32pt"/>
          <w:marRight w:val="0pt"/>
          <w:marTop w:val="0pt"/>
          <w:marBottom w:val="0pt"/>
          <w:divBdr>
            <w:top w:val="none" w:sz="0" w:space="0" w:color="auto"/>
            <w:left w:val="none" w:sz="0" w:space="0" w:color="auto"/>
            <w:bottom w:val="none" w:sz="0" w:space="0" w:color="auto"/>
            <w:right w:val="none" w:sz="0" w:space="0" w:color="auto"/>
          </w:divBdr>
        </w:div>
        <w:div w:id="822549938">
          <w:marLeft w:val="32pt"/>
          <w:marRight w:val="0pt"/>
          <w:marTop w:val="0pt"/>
          <w:marBottom w:val="0pt"/>
          <w:divBdr>
            <w:top w:val="none" w:sz="0" w:space="0" w:color="auto"/>
            <w:left w:val="none" w:sz="0" w:space="0" w:color="auto"/>
            <w:bottom w:val="none" w:sz="0" w:space="0" w:color="auto"/>
            <w:right w:val="none" w:sz="0" w:space="0" w:color="auto"/>
          </w:divBdr>
        </w:div>
        <w:div w:id="1700624647">
          <w:marLeft w:val="32pt"/>
          <w:marRight w:val="0pt"/>
          <w:marTop w:val="0pt"/>
          <w:marBottom w:val="0pt"/>
          <w:divBdr>
            <w:top w:val="none" w:sz="0" w:space="0" w:color="auto"/>
            <w:left w:val="none" w:sz="0" w:space="0" w:color="auto"/>
            <w:bottom w:val="none" w:sz="0" w:space="0" w:color="auto"/>
            <w:right w:val="none" w:sz="0" w:space="0" w:color="auto"/>
          </w:divBdr>
        </w:div>
        <w:div w:id="876236366">
          <w:marLeft w:val="32pt"/>
          <w:marRight w:val="0pt"/>
          <w:marTop w:val="0pt"/>
          <w:marBottom w:val="0pt"/>
          <w:divBdr>
            <w:top w:val="none" w:sz="0" w:space="0" w:color="auto"/>
            <w:left w:val="none" w:sz="0" w:space="0" w:color="auto"/>
            <w:bottom w:val="none" w:sz="0" w:space="0" w:color="auto"/>
            <w:right w:val="none" w:sz="0" w:space="0" w:color="auto"/>
          </w:divBdr>
        </w:div>
        <w:div w:id="994142054">
          <w:marLeft w:val="32pt"/>
          <w:marRight w:val="0pt"/>
          <w:marTop w:val="0pt"/>
          <w:marBottom w:val="0pt"/>
          <w:divBdr>
            <w:top w:val="none" w:sz="0" w:space="0" w:color="auto"/>
            <w:left w:val="none" w:sz="0" w:space="0" w:color="auto"/>
            <w:bottom w:val="none" w:sz="0" w:space="0" w:color="auto"/>
            <w:right w:val="none" w:sz="0" w:space="0" w:color="auto"/>
          </w:divBdr>
        </w:div>
        <w:div w:id="1618874473">
          <w:marLeft w:val="32pt"/>
          <w:marRight w:val="0pt"/>
          <w:marTop w:val="0pt"/>
          <w:marBottom w:val="0pt"/>
          <w:divBdr>
            <w:top w:val="none" w:sz="0" w:space="0" w:color="auto"/>
            <w:left w:val="none" w:sz="0" w:space="0" w:color="auto"/>
            <w:bottom w:val="none" w:sz="0" w:space="0" w:color="auto"/>
            <w:right w:val="none" w:sz="0" w:space="0" w:color="auto"/>
          </w:divBdr>
        </w:div>
        <w:div w:id="1409577920">
          <w:marLeft w:val="32pt"/>
          <w:marRight w:val="0pt"/>
          <w:marTop w:val="0pt"/>
          <w:marBottom w:val="0pt"/>
          <w:divBdr>
            <w:top w:val="none" w:sz="0" w:space="0" w:color="auto"/>
            <w:left w:val="none" w:sz="0" w:space="0" w:color="auto"/>
            <w:bottom w:val="none" w:sz="0" w:space="0" w:color="auto"/>
            <w:right w:val="none" w:sz="0" w:space="0" w:color="auto"/>
          </w:divBdr>
        </w:div>
        <w:div w:id="421949138">
          <w:marLeft w:val="32pt"/>
          <w:marRight w:val="0pt"/>
          <w:marTop w:val="0pt"/>
          <w:marBottom w:val="0pt"/>
          <w:divBdr>
            <w:top w:val="none" w:sz="0" w:space="0" w:color="auto"/>
            <w:left w:val="none" w:sz="0" w:space="0" w:color="auto"/>
            <w:bottom w:val="none" w:sz="0" w:space="0" w:color="auto"/>
            <w:right w:val="none" w:sz="0" w:space="0" w:color="auto"/>
          </w:divBdr>
        </w:div>
        <w:div w:id="1658997071">
          <w:marLeft w:val="32pt"/>
          <w:marRight w:val="0pt"/>
          <w:marTop w:val="0pt"/>
          <w:marBottom w:val="0pt"/>
          <w:divBdr>
            <w:top w:val="none" w:sz="0" w:space="0" w:color="auto"/>
            <w:left w:val="none" w:sz="0" w:space="0" w:color="auto"/>
            <w:bottom w:val="none" w:sz="0" w:space="0" w:color="auto"/>
            <w:right w:val="none" w:sz="0" w:space="0" w:color="auto"/>
          </w:divBdr>
        </w:div>
        <w:div w:id="1949388274">
          <w:marLeft w:val="32pt"/>
          <w:marRight w:val="0pt"/>
          <w:marTop w:val="0pt"/>
          <w:marBottom w:val="0pt"/>
          <w:divBdr>
            <w:top w:val="none" w:sz="0" w:space="0" w:color="auto"/>
            <w:left w:val="none" w:sz="0" w:space="0" w:color="auto"/>
            <w:bottom w:val="none" w:sz="0" w:space="0" w:color="auto"/>
            <w:right w:val="none" w:sz="0" w:space="0" w:color="auto"/>
          </w:divBdr>
        </w:div>
        <w:div w:id="291327676">
          <w:marLeft w:val="32pt"/>
          <w:marRight w:val="0pt"/>
          <w:marTop w:val="0pt"/>
          <w:marBottom w:val="0pt"/>
          <w:divBdr>
            <w:top w:val="none" w:sz="0" w:space="0" w:color="auto"/>
            <w:left w:val="none" w:sz="0" w:space="0" w:color="auto"/>
            <w:bottom w:val="none" w:sz="0" w:space="0" w:color="auto"/>
            <w:right w:val="none" w:sz="0" w:space="0" w:color="auto"/>
          </w:divBdr>
        </w:div>
        <w:div w:id="209346489">
          <w:marLeft w:val="32pt"/>
          <w:marRight w:val="0pt"/>
          <w:marTop w:val="0pt"/>
          <w:marBottom w:val="0pt"/>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mailto:eko-p@kemenperin.go.id" TargetMode="External"/><Relationship Id="rId13" Type="http://purl.oclc.org/ooxml/officeDocument/relationships/hyperlink" Target="mailto:juwi001@brin.go.id" TargetMode="External"/><Relationship Id="rId18" Type="http://purl.oclc.org/ooxml/officeDocument/relationships/hyperlink" Target="mailto:naufalgeo123@gmail.com" TargetMode="External"/><Relationship Id="rId26" Type="http://schemas.microsoft.com/office/2011/relationships/people" Target="people.xml"/><Relationship Id="rId3" Type="http://purl.oclc.org/ooxml/officeDocument/relationships/styles" Target="styles.xml"/><Relationship Id="rId21" Type="http://purl.oclc.org/ooxml/officeDocument/relationships/image" Target="media/image1.png"/><Relationship Id="rId7" Type="http://purl.oclc.org/ooxml/officeDocument/relationships/endnotes" Target="endnotes.xml"/><Relationship Id="rId12" Type="http://purl.oclc.org/ooxml/officeDocument/relationships/hyperlink" Target="mailto:agus132@brin.go.id" TargetMode="External"/><Relationship Id="rId17" Type="http://purl.oclc.org/ooxml/officeDocument/relationships/hyperlink" Target="mailto:syan001@brin.go.id" TargetMode="External"/><Relationship Id="rId25" Type="http://purl.oclc.org/ooxml/officeDocument/relationships/fontTable" Target="fontTable.xml"/><Relationship Id="rId2" Type="http://purl.oclc.org/ooxml/officeDocument/relationships/numbering" Target="numbering.xml"/><Relationship Id="rId16" Type="http://purl.oclc.org/ooxml/officeDocument/relationships/hyperlink" Target="mailto:deramdhan@telkomuniversity.ac.id" TargetMode="External"/><Relationship Id="rId20" Type="http://purl.oclc.org/ooxml/officeDocument/relationships/footer" Target="footer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dzakiyuddinhaidar@gmail.com" TargetMode="External"/><Relationship Id="rId24" Type="http://purl.oclc.org/ooxml/officeDocument/relationships/chart" Target="charts/chart1.xml"/><Relationship Id="rId5" Type="http://purl.oclc.org/ooxml/officeDocument/relationships/webSettings" Target="webSettings.xml"/><Relationship Id="rId15" Type="http://purl.oclc.org/ooxml/officeDocument/relationships/hyperlink" Target="mailto:dada030@brin.go.id" TargetMode="External"/><Relationship Id="rId23" Type="http://purl.oclc.org/ooxml/officeDocument/relationships/image" Target="media/image3.png"/><Relationship Id="rId28" Type="http://purl.oclc.org/ooxml/officeDocument/relationships/theme" Target="theme/theme1.xml"/><Relationship Id="rId10" Type="http://purl.oclc.org/ooxml/officeDocument/relationships/hyperlink" Target="mailto:Risma-fm@kemenperin.go.id" TargetMode="External"/><Relationship Id="rId19" Type="http://purl.oclc.org/ooxml/officeDocument/relationships/hyperlink" Target="mailto:lind010@brin.go.id" TargetMode="External"/><Relationship Id="rId4" Type="http://purl.oclc.org/ooxml/officeDocument/relationships/settings" Target="settings.xml"/><Relationship Id="rId9" Type="http://purl.oclc.org/ooxml/officeDocument/relationships/hyperlink" Target="mailto:antasari@kemenperin.go.id" TargetMode="External"/><Relationship Id="rId14" Type="http://purl.oclc.org/ooxml/officeDocument/relationships/hyperlink" Target="mailto:dian053@brin.go.id" TargetMode="External"/><Relationship Id="rId22" Type="http://purl.oclc.org/ooxml/officeDocument/relationships/image" Target="media/image2.png"/><Relationship Id="rId27" Type="http://purl.oclc.org/ooxml/officeDocument/relationships/glossaryDocument" Target="glossary/document.xml"/></Relationships>
</file>

<file path=word/charts/_rels/chart1.xml.rels><?xml version="1.0" encoding="UTF-8" standalone="yes"?>
<Relationships xmlns="http://schemas.openxmlformats.org/package/2006/relationships"><Relationship Id="rId3" Type="http://purl.oclc.org/ooxml/officeDocument/relationships/oleObject" Target="https://d.docs.live.net/85ee5455abad713d/Desktop/KJSK%202024/Survey%20Digitalisasi%20IKM%20(Responses)%20terbaru%20kategor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purl.oclc.org/ooxml/drawingml/chart" xmlns:a="http://purl.oclc.org/ooxml/drawingml/main" xmlns:r="http://purl.oclc.org/ooxml/officeDocument/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'yang belum ikut program (2)'!$BD$54</c:f>
              <c:strCache>
                <c:ptCount val="1"/>
                <c:pt idx="0">
                  <c:v>SMEs participating in the program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
                        <a:lumOff val="25%"/>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'yang belum ikut program (2)'!$BC$55:$BC$57</c:f>
              <c:strCache>
                <c:ptCount val="3"/>
                <c:pt idx="0">
                  <c:v>Learning</c:v>
                </c:pt>
                <c:pt idx="1">
                  <c:v>Application</c:v>
                </c:pt>
                <c:pt idx="2">
                  <c:v>Development</c:v>
                </c:pt>
              </c:strCache>
            </c:strRef>
          </c:cat>
          <c:val>
            <c:numRef>
              <c:f>'yang belum ikut program (2)'!$BD$55:$BD$57</c:f>
              <c:numCache>
                <c:formatCode>0%</c:formatCode>
                <c:ptCount val="3"/>
                <c:pt idx="0">
                  <c:v>0.83030303030303032</c:v>
                </c:pt>
                <c:pt idx="1">
                  <c:v>0.13333333333333333</c:v>
                </c:pt>
                <c:pt idx="2">
                  <c:v>3.6363636363636362E-2</c:v>
                </c:pt>
              </c:numCache>
            </c:numRef>
          </c:val>
          <c:extLst>
            <c:ext xmlns:c16="http://schemas.microsoft.com/office/drawing/2014/chart" uri="{C3380CC4-5D6E-409C-BE32-E72D297353CC}">
              <c16:uniqueId val="{00000000-491F-4EC1-BCA6-4E5D89A9BF26}"/>
            </c:ext>
          </c:extLst>
        </c:ser>
        <c:ser>
          <c:idx val="1"/>
          <c:order val="1"/>
          <c:tx>
            <c:strRef>
              <c:f>'yang belum ikut program (2)'!$BE$54</c:f>
              <c:strCache>
                <c:ptCount val="1"/>
                <c:pt idx="0">
                  <c:v>SMEs that do not participate in the program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
                        <a:lumOff val="25%"/>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
                          <a:lumOff val="65%"/>
                        </a:schemeClr>
                      </a:solidFill>
                      <a:round/>
                    </a:ln>
                    <a:effectLst/>
                  </c:spPr>
                </c15:leaderLines>
              </c:ext>
            </c:extLst>
          </c:dLbls>
          <c:cat>
            <c:strRef>
              <c:f>'yang belum ikut program (2)'!$BC$55:$BC$57</c:f>
              <c:strCache>
                <c:ptCount val="3"/>
                <c:pt idx="0">
                  <c:v>Learning</c:v>
                </c:pt>
                <c:pt idx="1">
                  <c:v>Application</c:v>
                </c:pt>
                <c:pt idx="2">
                  <c:v>Development</c:v>
                </c:pt>
              </c:strCache>
            </c:strRef>
          </c:cat>
          <c:val>
            <c:numRef>
              <c:f>'yang belum ikut program (2)'!$BE$55:$BE$57</c:f>
              <c:numCache>
                <c:formatCode>0%</c:formatCode>
                <c:ptCount val="3"/>
                <c:pt idx="0">
                  <c:v>0.91228070175438591</c:v>
                </c:pt>
                <c:pt idx="1">
                  <c:v>7.3684210526315783E-2</c:v>
                </c:pt>
                <c:pt idx="2">
                  <c:v>1.4035087719298246E-2</c:v>
                </c:pt>
              </c:numCache>
            </c:numRef>
          </c:val>
          <c:extLst>
            <c:ext xmlns:c16="http://schemas.microsoft.com/office/drawing/2014/chart" uri="{C3380CC4-5D6E-409C-BE32-E72D297353CC}">
              <c16:uniqueId val="{00000001-491F-4EC1-BCA6-4E5D89A9BF26}"/>
            </c:ext>
          </c:extLst>
        </c:ser>
        <c:dLbls>
          <c:showLegendKey val="0"/>
          <c:showVal val="1"/>
          <c:showCatName val="0"/>
          <c:showSerName val="0"/>
          <c:showPercent val="0"/>
          <c:showBubbleSize val="0"/>
        </c:dLbls>
        <c:gapWidth val="75"/>
        <c:axId val="1646200575"/>
        <c:axId val="849921120"/>
      </c:barChart>
      <c:catAx>
        <c:axId val="16462005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
                    <a:lumOff val="35%"/>
                  </a:schemeClr>
                </a:solidFill>
                <a:latin typeface="Times New Roman" panose="02020603050405020304" pitchFamily="18" charset="0"/>
                <a:ea typeface="+mn-ea"/>
                <a:cs typeface="Times New Roman" panose="02020603050405020304" pitchFamily="18" charset="0"/>
              </a:defRPr>
            </a:pPr>
            <a:endParaRPr lang="en-US"/>
          </a:p>
        </c:txPr>
        <c:crossAx val="849921120"/>
        <c:crosses val="autoZero"/>
        <c:auto val="1"/>
        <c:lblAlgn val="ctr"/>
        <c:lblOffset val="100"/>
        <c:noMultiLvlLbl val="0"/>
      </c:catAx>
      <c:valAx>
        <c:axId val="849921120"/>
        <c:scaling>
          <c:orientation val="minMax"/>
        </c:scaling>
        <c:delete val="1"/>
        <c:axPos val="l"/>
        <c:numFmt formatCode="0%" sourceLinked="1"/>
        <c:majorTickMark val="none"/>
        <c:minorTickMark val="none"/>
        <c:tickLblPos val="nextTo"/>
        <c:crossAx val="1646200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
                  <a:lumOff val="35%"/>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
          <a:lumOff val="85%"/>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purl.oclc.org/ooxml/drawingml/main" meth="cycle" id="10">
  <a:schemeClr val="accent1"/>
  <a:schemeClr val="accent2"/>
  <a:schemeClr val="accent3"/>
  <a:schemeClr val="accent4"/>
  <a:schemeClr val="accent5"/>
  <a:schemeClr val="accent6"/>
  <cs:variation/>
  <cs:variation>
    <a:lumMod val="60%"/>
  </cs:variation>
  <cs:variation>
    <a:lumMod val="80%"/>
    <a:lumOff val="20%"/>
  </cs:variation>
  <cs:variation>
    <a:lumMod val="80%"/>
  </cs:variation>
  <cs:variation>
    <a:lumMod val="60%"/>
    <a:lumOff val="40%"/>
  </cs:variation>
  <cs:variation>
    <a:lumMod val="50%"/>
  </cs:variation>
  <cs:variation>
    <a:lumMod val="70%"/>
    <a:lumOff val="30%"/>
  </cs:variation>
  <cs:variation>
    <a:lumMod val="70%"/>
  </cs:variation>
  <cs:variation>
    <a:lumMod val="50%"/>
    <a:lumOff val="50%"/>
  </cs:variation>
</cs:colorStyle>
</file>

<file path=word/charts/style1.xml><?xml version="1.0" encoding="utf-8"?>
<cs:chartStyle xmlns:cs="http://schemas.microsoft.com/office/drawing/2012/chartStyle" xmlns:a="http://purl.oclc.org/ooxml/drawingml/main" id="286">
  <cs:axisTitle>
    <cs:lnRef idx="0"/>
    <cs:fillRef idx="0"/>
    <cs:effectRef idx="0"/>
    <cs:fontRef idx="minor">
      <a:schemeClr val="tx1">
        <a:lumMod val="65%"/>
        <a:lumOff val="35%"/>
      </a:schemeClr>
    </cs:fontRef>
    <cs:defRPr sz="1000" kern="1200"/>
  </cs:axisTitle>
  <cs:categoryAxis>
    <cs:lnRef idx="0"/>
    <cs:fillRef idx="0"/>
    <cs:effectRef idx="0"/>
    <cs:fontRef idx="minor">
      <a:schemeClr val="tx1">
        <a:lumMod val="65%"/>
        <a:lumOff val="35%"/>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
            <a:lumOff val="85%"/>
          </a:schemeClr>
        </a:solidFill>
        <a:round/>
      </a:ln>
    </cs:spPr>
    <cs:defRPr sz="1000" kern="1200"/>
  </cs:chartArea>
  <cs:dataLabel>
    <cs:lnRef idx="0"/>
    <cs:fillRef idx="0"/>
    <cs:effectRef idx="0"/>
    <cs:fontRef idx="minor">
      <a:schemeClr val="tx1">
        <a:lumMod val="75%"/>
        <a:lumOff val="25%"/>
      </a:schemeClr>
    </cs:fontRef>
    <cs:defRPr sz="900" kern="1200"/>
  </cs:dataLabel>
  <cs:dataLabelCallout>
    <cs:lnRef idx="0"/>
    <cs:fillRef idx="0"/>
    <cs:effectRef idx="0"/>
    <cs:fontRef idx="minor">
      <a:schemeClr val="dk1">
        <a:lumMod val="65%"/>
        <a:lumOff val="35%"/>
      </a:schemeClr>
    </cs:fontRef>
    <cs:spPr>
      <a:solidFill>
        <a:schemeClr val="lt1"/>
      </a:solidFill>
      <a:ln>
        <a:solidFill>
          <a:schemeClr val="dk1">
            <a:lumMod val="25%"/>
            <a:lumOff val="75%"/>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
        <a:lumOff val="35%"/>
      </a:schemeClr>
    </cs:fontRef>
    <cs:spPr>
      <a:noFill/>
      <a:ln w="9525" cap="flat" cmpd="sng" algn="ctr">
        <a:solidFill>
          <a:schemeClr val="tx1">
            <a:lumMod val="15%"/>
            <a:lumOff val="85%"/>
          </a:schemeClr>
        </a:solidFill>
        <a:round/>
      </a:ln>
    </cs:spPr>
    <cs:defRPr sz="900" kern="1200"/>
  </cs:dataTable>
  <cs:downBar>
    <cs:lnRef idx="0"/>
    <cs:fillRef idx="0"/>
    <cs:effectRef idx="0"/>
    <cs:fontRef idx="minor">
      <a:schemeClr val="tx1"/>
    </cs:fontRef>
    <cs:spPr>
      <a:solidFill>
        <a:schemeClr val="dk1">
          <a:lumMod val="75%"/>
          <a:lumOff val="25%"/>
        </a:schemeClr>
      </a:solidFill>
      <a:ln w="9525" cap="flat" cmpd="sng" algn="ctr">
        <a:solidFill>
          <a:schemeClr val="tx1">
            <a:lumMod val="65%"/>
            <a:lumOff val="35%"/>
          </a:schemeClr>
        </a:solidFill>
        <a:round/>
      </a:ln>
    </cs:spPr>
  </cs:downBar>
  <cs:dropLine>
    <cs:lnRef idx="0"/>
    <cs:fillRef idx="0"/>
    <cs:effectRef idx="0"/>
    <cs:fontRef idx="minor">
      <a:schemeClr val="tx1"/>
    </cs:fontRef>
    <cs:spPr>
      <a:ln w="9525" cap="flat" cmpd="sng" algn="ctr">
        <a:solidFill>
          <a:schemeClr val="tx1">
            <a:lumMod val="35%"/>
            <a:lumOff val="65%"/>
          </a:schemeClr>
        </a:solidFill>
        <a:round/>
      </a:ln>
    </cs:spPr>
  </cs:dropLine>
  <cs:errorBar>
    <cs:lnRef idx="0"/>
    <cs:fillRef idx="0"/>
    <cs:effectRef idx="0"/>
    <cs:fontRef idx="minor">
      <a:schemeClr val="tx1"/>
    </cs:fontRef>
    <cs:spPr>
      <a:ln w="9525" cap="flat" cmpd="sng" algn="ctr">
        <a:solidFill>
          <a:schemeClr val="tx1">
            <a:lumMod val="65%"/>
            <a:lumOff val="35%"/>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
            <a:lumOff val="85%"/>
          </a:schemeClr>
        </a:solidFill>
        <a:round/>
      </a:ln>
    </cs:spPr>
  </cs:gridlineMajor>
  <cs:gridlineMinor>
    <cs:lnRef idx="0"/>
    <cs:fillRef idx="0"/>
    <cs:effectRef idx="0"/>
    <cs:fontRef idx="minor">
      <a:schemeClr val="tx1"/>
    </cs:fontRef>
    <cs:spPr>
      <a:ln w="9525" cap="flat" cmpd="sng" algn="ctr">
        <a:solidFill>
          <a:schemeClr val="tx1">
            <a:lumMod val="5%"/>
            <a:lumOff val="95%"/>
          </a:schemeClr>
        </a:solidFill>
        <a:round/>
      </a:ln>
    </cs:spPr>
  </cs:gridlineMinor>
  <cs:hiLoLine>
    <cs:lnRef idx="0"/>
    <cs:fillRef idx="0"/>
    <cs:effectRef idx="0"/>
    <cs:fontRef idx="minor">
      <a:schemeClr val="tx1"/>
    </cs:fontRef>
    <cs:spPr>
      <a:ln w="9525" cap="flat" cmpd="sng" algn="ctr">
        <a:solidFill>
          <a:schemeClr val="tx1">
            <a:lumMod val="50%"/>
            <a:lumOff val="50%"/>
          </a:schemeClr>
        </a:solidFill>
        <a:round/>
      </a:ln>
    </cs:spPr>
  </cs:hiLoLine>
  <cs:leaderLine>
    <cs:lnRef idx="0"/>
    <cs:fillRef idx="0"/>
    <cs:effectRef idx="0"/>
    <cs:fontRef idx="minor">
      <a:schemeClr val="tx1"/>
    </cs:fontRef>
    <cs:spPr>
      <a:ln w="9525" cap="flat" cmpd="sng" algn="ctr">
        <a:solidFill>
          <a:schemeClr val="tx1">
            <a:lumMod val="35%"/>
            <a:lumOff val="65%"/>
          </a:schemeClr>
        </a:solidFill>
        <a:round/>
      </a:ln>
    </cs:spPr>
  </cs:leaderLine>
  <cs:legend>
    <cs:lnRef idx="0"/>
    <cs:fillRef idx="0"/>
    <cs:effectRef idx="0"/>
    <cs:fontRef idx="minor">
      <a:schemeClr val="tx1">
        <a:lumMod val="65%"/>
        <a:lumOff val="35%"/>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
        <a:lumOff val="35%"/>
      </a:schemeClr>
    </cs:fontRef>
    <cs:defRPr sz="900" kern="1200"/>
  </cs:seriesAxis>
  <cs:seriesLine>
    <cs:lnRef idx="0"/>
    <cs:fillRef idx="0"/>
    <cs:effectRef idx="0"/>
    <cs:fontRef idx="minor">
      <a:schemeClr val="tx1"/>
    </cs:fontRef>
    <cs:spPr>
      <a:ln w="9525" cap="flat" cmpd="sng" algn="ctr">
        <a:solidFill>
          <a:schemeClr val="tx1">
            <a:lumMod val="35%"/>
            <a:lumOff val="65%"/>
          </a:schemeClr>
        </a:solidFill>
        <a:round/>
      </a:ln>
    </cs:spPr>
  </cs:seriesLine>
  <cs:title>
    <cs:lnRef idx="0"/>
    <cs:fillRef idx="0"/>
    <cs:effectRef idx="0"/>
    <cs:fontRef idx="minor">
      <a:schemeClr val="tx1">
        <a:lumMod val="65%"/>
        <a:lumOff val="35%"/>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
        <a:lumOff val="35%"/>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
            <a:lumOff val="35%"/>
          </a:schemeClr>
        </a:solidFill>
        <a:round/>
      </a:ln>
    </cs:spPr>
  </cs:upBar>
  <cs:valueAxis>
    <cs:lnRef idx="0"/>
    <cs:fillRef idx="0"/>
    <cs:effectRef idx="0"/>
    <cs:fontRef idx="minor">
      <a:schemeClr val="tx1">
        <a:lumMod val="65%"/>
        <a:lumOff val="35%"/>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docParts>
    <w:docPart>
      <w:docPartPr>
        <w:name w:val="DefaultPlaceholder_-1854013440"/>
        <w:category>
          <w:name w:val="General"/>
          <w:gallery w:val="placeholder"/>
        </w:category>
        <w:types>
          <w:type w:val="bbPlcHdr"/>
        </w:types>
        <w:behaviors>
          <w:behavior w:val="content"/>
        </w:behaviors>
        <w:guid w:val="{03953600-A052-4435-9C81-9AB8C1E1874C}"/>
      </w:docPartPr>
      <w:docPartBody>
        <w:p w:rsidR="008C301F" w:rsidRDefault="008C301F">
          <w:r w:rsidRPr="00B61E33">
            <w:rPr>
              <w:rStyle w:val="PlaceholderText"/>
            </w:rPr>
            <w:t>Click or tap here to enter text.</w:t>
          </w:r>
        </w:p>
      </w:docPartBody>
    </w:docPart>
    <w:docPart>
      <w:docPartPr>
        <w:name w:val="B711B456312B4E048804BBE69C08C36C"/>
        <w:category>
          <w:name w:val="General"/>
          <w:gallery w:val="placeholder"/>
        </w:category>
        <w:types>
          <w:type w:val="bbPlcHdr"/>
        </w:types>
        <w:behaviors>
          <w:behavior w:val="content"/>
        </w:behaviors>
        <w:guid w:val="{211C17E4-2DF6-438D-BEB3-37D4A9B10FA6}"/>
      </w:docPartPr>
      <w:docPartBody>
        <w:p w:rsidR="005172E7" w:rsidRDefault="005172E7" w:rsidP="005172E7">
          <w:pPr>
            <w:pStyle w:val="B711B456312B4E048804BBE69C08C36C"/>
          </w:pPr>
          <w:r w:rsidRPr="00B61E33">
            <w:rPr>
              <w:rStyle w:val="PlaceholderText"/>
            </w:rPr>
            <w:t>Click or tap here to enter text.</w:t>
          </w:r>
        </w:p>
      </w:docPartBody>
    </w:docPart>
    <w:docPart>
      <w:docPartPr>
        <w:name w:val="4A9DD85299234A99AFE0B83300387036"/>
        <w:category>
          <w:name w:val="General"/>
          <w:gallery w:val="placeholder"/>
        </w:category>
        <w:types>
          <w:type w:val="bbPlcHdr"/>
        </w:types>
        <w:behaviors>
          <w:behavior w:val="content"/>
        </w:behaviors>
        <w:guid w:val="{6E4ACF25-94B1-4F13-AAE3-570E7895F558}"/>
      </w:docPartPr>
      <w:docPartBody>
        <w:p w:rsidR="00000000" w:rsidRDefault="00DF4005" w:rsidP="00DF4005">
          <w:pPr>
            <w:pStyle w:val="4A9DD85299234A99AFE0B83300387036"/>
          </w:pPr>
          <w:r w:rsidRPr="00B61E33">
            <w:rPr>
              <w:rStyle w:val="PlaceholderText"/>
            </w:rPr>
            <w:t>Click or tap here to enter text.</w:t>
          </w:r>
        </w:p>
      </w:docPartBody>
    </w:docPart>
    <w:docPart>
      <w:docPartPr>
        <w:name w:val="BB270148497E46BDABEEC56202BD6718"/>
        <w:category>
          <w:name w:val="General"/>
          <w:gallery w:val="placeholder"/>
        </w:category>
        <w:types>
          <w:type w:val="bbPlcHdr"/>
        </w:types>
        <w:behaviors>
          <w:behavior w:val="content"/>
        </w:behaviors>
        <w:guid w:val="{CAF2A63F-1984-40F0-B920-8860108193CB}"/>
      </w:docPartPr>
      <w:docPartBody>
        <w:p w:rsidR="00000000" w:rsidRDefault="00DF4005" w:rsidP="00DF4005">
          <w:pPr>
            <w:pStyle w:val="BB270148497E46BDABEEC56202BD6718"/>
          </w:pPr>
          <w:r w:rsidRPr="00B61E33">
            <w:rPr>
              <w:rStyle w:val="PlaceholderText"/>
            </w:rPr>
            <w:t>Click or tap here to enter text.</w:t>
          </w:r>
        </w:p>
      </w:docPartBody>
    </w:docPart>
    <w:docPart>
      <w:docPartPr>
        <w:name w:val="6321D3458B9245C282CB7DE41CF81BD4"/>
        <w:category>
          <w:name w:val="General"/>
          <w:gallery w:val="placeholder"/>
        </w:category>
        <w:types>
          <w:type w:val="bbPlcHdr"/>
        </w:types>
        <w:behaviors>
          <w:behavior w:val="content"/>
        </w:behaviors>
        <w:guid w:val="{7CEB2D9A-0B4E-4AFF-803B-1EC9EED0DF88}"/>
      </w:docPartPr>
      <w:docPartBody>
        <w:p w:rsidR="00000000" w:rsidRDefault="00DF4005" w:rsidP="00DF4005">
          <w:pPr>
            <w:pStyle w:val="6321D3458B9245C282CB7DE41CF81BD4"/>
          </w:pPr>
          <w:r w:rsidRPr="00B61E33">
            <w:rPr>
              <w:rStyle w:val="PlaceholderText"/>
            </w:rPr>
            <w:t>Click or tap here to enter text.</w:t>
          </w:r>
        </w:p>
      </w:docPartBody>
    </w:docPart>
    <w:docPart>
      <w:docPartPr>
        <w:name w:val="7A66D5F113884413B100D4F61636479E"/>
        <w:category>
          <w:name w:val="General"/>
          <w:gallery w:val="placeholder"/>
        </w:category>
        <w:types>
          <w:type w:val="bbPlcHdr"/>
        </w:types>
        <w:behaviors>
          <w:behavior w:val="content"/>
        </w:behaviors>
        <w:guid w:val="{8B21566C-9FD8-4FCD-A260-BD196A79571C}"/>
      </w:docPartPr>
      <w:docPartBody>
        <w:p w:rsidR="00000000" w:rsidRDefault="00DF4005" w:rsidP="00DF4005">
          <w:pPr>
            <w:pStyle w:val="7A66D5F113884413B100D4F61636479E"/>
          </w:pPr>
          <w:r w:rsidRPr="00B61E33">
            <w:rPr>
              <w:rStyle w:val="PlaceholderText"/>
            </w:rPr>
            <w:t>Click or tap here to enter text.</w:t>
          </w:r>
        </w:p>
      </w:docPartBody>
    </w:docPart>
    <w:docPart>
      <w:docPartPr>
        <w:name w:val="B6DDECF061464DAFBBDBD1AE057D8244"/>
        <w:category>
          <w:name w:val="General"/>
          <w:gallery w:val="placeholder"/>
        </w:category>
        <w:types>
          <w:type w:val="bbPlcHdr"/>
        </w:types>
        <w:behaviors>
          <w:behavior w:val="content"/>
        </w:behaviors>
        <w:guid w:val="{1640C324-3382-4774-950B-D2BC333EE34F}"/>
      </w:docPartPr>
      <w:docPartBody>
        <w:p w:rsidR="00000000" w:rsidRDefault="00DF4005" w:rsidP="00DF4005">
          <w:pPr>
            <w:pStyle w:val="B6DDECF061464DAFBBDBD1AE057D8244"/>
          </w:pPr>
          <w:r w:rsidRPr="00B61E33">
            <w:rPr>
              <w:rStyle w:val="PlaceholderText"/>
            </w:rPr>
            <w:t>Click or tap here to enter text.</w:t>
          </w:r>
        </w:p>
      </w:docPartBody>
    </w:docPart>
    <w:docPart>
      <w:docPartPr>
        <w:name w:val="A4AED878CC6C4B98941312FBD677B553"/>
        <w:category>
          <w:name w:val="General"/>
          <w:gallery w:val="placeholder"/>
        </w:category>
        <w:types>
          <w:type w:val="bbPlcHdr"/>
        </w:types>
        <w:behaviors>
          <w:behavior w:val="content"/>
        </w:behaviors>
        <w:guid w:val="{AA57C890-BCFD-4A2E-847A-FB00B0C8F89D}"/>
      </w:docPartPr>
      <w:docPartBody>
        <w:p w:rsidR="00000000" w:rsidRDefault="00DF4005" w:rsidP="00DF4005">
          <w:pPr>
            <w:pStyle w:val="A4AED878CC6C4B98941312FBD677B553"/>
          </w:pPr>
          <w:r w:rsidRPr="00B61E33">
            <w:rPr>
              <w:rStyle w:val="PlaceholderText"/>
            </w:rPr>
            <w:t>Click or tap here to enter text.</w:t>
          </w:r>
        </w:p>
      </w:docPartBody>
    </w:docPart>
    <w:docPart>
      <w:docPartPr>
        <w:name w:val="407BFEE951494A02AE66C7B048B9379D"/>
        <w:category>
          <w:name w:val="General"/>
          <w:gallery w:val="placeholder"/>
        </w:category>
        <w:types>
          <w:type w:val="bbPlcHdr"/>
        </w:types>
        <w:behaviors>
          <w:behavior w:val="content"/>
        </w:behaviors>
        <w:guid w:val="{4F3FDC2A-312D-4D88-B5F8-83FD7836EFC9}"/>
      </w:docPartPr>
      <w:docPartBody>
        <w:p w:rsidR="00000000" w:rsidRDefault="00DF4005" w:rsidP="00DF4005">
          <w:pPr>
            <w:pStyle w:val="407BFEE951494A02AE66C7B048B9379D"/>
          </w:pPr>
          <w:r w:rsidRPr="00B61E33">
            <w:rPr>
              <w:rStyle w:val="PlaceholderText"/>
            </w:rPr>
            <w:t>Click or tap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Bahnschrift">
    <w:panose1 w:val="020B0502040204020203"/>
    <w:charset w:characterSet="iso-8859-1"/>
    <w:family w:val="swiss"/>
    <w:pitch w:val="variable"/>
    <w:sig w:usb0="A00002C7" w:usb1="00000002" w:usb2="00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ptos">
    <w:charset w:characterSet="iso-8859-1"/>
    <w:family w:val="swiss"/>
    <w:pitch w:val="variable"/>
    <w:sig w:usb0="20000287" w:usb1="00000003" w:usb2="00000000" w:usb3="00000000" w:csb0="0000019F" w:csb1="00000000"/>
  </w:font>
  <w:font w:name="Aptos Display">
    <w:charset w:characterSet="iso-8859-1"/>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1F"/>
    <w:rsid w:val="002D1AFD"/>
    <w:rsid w:val="0039587E"/>
    <w:rsid w:val="005172E7"/>
    <w:rsid w:val="005E3AEF"/>
    <w:rsid w:val="00633138"/>
    <w:rsid w:val="007B13B2"/>
    <w:rsid w:val="007F024D"/>
    <w:rsid w:val="008C301F"/>
    <w:rsid w:val="008C3046"/>
    <w:rsid w:val="00D20358"/>
    <w:rsid w:val="00DF4005"/>
    <w:rsid w:val="00E33071"/>
    <w:rsid w:val="00F35A73"/>
    <w:rsid w:val="00F53B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8pt" w:line="13.9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005"/>
    <w:rPr>
      <w:color w:val="666666"/>
    </w:rPr>
  </w:style>
  <w:style w:type="paragraph" w:customStyle="1" w:styleId="B711B456312B4E048804BBE69C08C36C">
    <w:name w:val="B711B456312B4E048804BBE69C08C36C"/>
    <w:rsid w:val="005172E7"/>
  </w:style>
  <w:style w:type="paragraph" w:customStyle="1" w:styleId="2712A787C05749A9AD8AF7319B40ABA5">
    <w:name w:val="2712A787C05749A9AD8AF7319B40ABA5"/>
    <w:rsid w:val="00DF4005"/>
    <w:rPr>
      <w:lang w:val="en-AU" w:eastAsia="en-AU"/>
    </w:rPr>
  </w:style>
  <w:style w:type="paragraph" w:customStyle="1" w:styleId="4A9DD85299234A99AFE0B83300387036">
    <w:name w:val="4A9DD85299234A99AFE0B83300387036"/>
    <w:rsid w:val="00DF4005"/>
    <w:rPr>
      <w:lang w:val="en-AU" w:eastAsia="en-AU"/>
    </w:rPr>
  </w:style>
  <w:style w:type="paragraph" w:customStyle="1" w:styleId="BB270148497E46BDABEEC56202BD6718">
    <w:name w:val="BB270148497E46BDABEEC56202BD6718"/>
    <w:rsid w:val="00DF4005"/>
    <w:rPr>
      <w:lang w:val="en-AU" w:eastAsia="en-AU"/>
    </w:rPr>
  </w:style>
  <w:style w:type="paragraph" w:customStyle="1" w:styleId="C561A7B16F364340816F0F3F40FAEA54">
    <w:name w:val="C561A7B16F364340816F0F3F40FAEA54"/>
    <w:rsid w:val="00DF4005"/>
    <w:rPr>
      <w:lang w:val="en-AU" w:eastAsia="en-AU"/>
    </w:rPr>
  </w:style>
  <w:style w:type="paragraph" w:customStyle="1" w:styleId="6321D3458B9245C282CB7DE41CF81BD4">
    <w:name w:val="6321D3458B9245C282CB7DE41CF81BD4"/>
    <w:rsid w:val="00DF4005"/>
    <w:rPr>
      <w:lang w:val="en-AU" w:eastAsia="en-AU"/>
    </w:rPr>
  </w:style>
  <w:style w:type="paragraph" w:customStyle="1" w:styleId="7A66D5F113884413B100D4F61636479E">
    <w:name w:val="7A66D5F113884413B100D4F61636479E"/>
    <w:rsid w:val="00DF4005"/>
    <w:rPr>
      <w:lang w:val="en-AU" w:eastAsia="en-AU"/>
    </w:rPr>
  </w:style>
  <w:style w:type="paragraph" w:customStyle="1" w:styleId="B6DDECF061464DAFBBDBD1AE057D8244">
    <w:name w:val="B6DDECF061464DAFBBDBD1AE057D8244"/>
    <w:rsid w:val="00DF4005"/>
    <w:rPr>
      <w:lang w:val="en-AU" w:eastAsia="en-AU"/>
    </w:rPr>
  </w:style>
  <w:style w:type="paragraph" w:customStyle="1" w:styleId="A4AED878CC6C4B98941312FBD677B553">
    <w:name w:val="A4AED878CC6C4B98941312FBD677B553"/>
    <w:rsid w:val="00DF4005"/>
    <w:rPr>
      <w:lang w:val="en-AU" w:eastAsia="en-AU"/>
    </w:rPr>
  </w:style>
  <w:style w:type="paragraph" w:customStyle="1" w:styleId="680BA13C38B84FE69898071C68095EC0">
    <w:name w:val="680BA13C38B84FE69898071C68095EC0"/>
    <w:rsid w:val="00DF4005"/>
    <w:rPr>
      <w:lang w:val="en-AU" w:eastAsia="en-AU"/>
    </w:rPr>
  </w:style>
  <w:style w:type="paragraph" w:customStyle="1" w:styleId="407BFEE951494A02AE66C7B048B9379D">
    <w:name w:val="407BFEE951494A02AE66C7B048B9379D"/>
    <w:rsid w:val="00DF4005"/>
    <w:rPr>
      <w:lang w:val="en-AU" w:eastAsia="en-AU"/>
    </w:rPr>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purl.oclc.org/ooxml/officeDocument/relationships" r:id="rId1"/>
  </wetp:taskpane>
</wetp:taskpanes>
</file>

<file path=word/webextensions/webextension1.xml><?xml version="1.0" encoding="utf-8"?>
<we:webextension xmlns:we="http://schemas.microsoft.com/office/webextensions/webextension/2010/11" id="{6A713991-60F9-40A7-9488-02EF78372E55}">
  <we:reference id="wa104382081" version="1.55.1.0" store="en-US" storeType="OMEX"/>
  <we:alternateReferences>
    <we:reference id="wa104382081" version="1.55.1.0" store="" storeType="OMEX"/>
  </we:alternateReferences>
  <we:properties>
    <we:property name="MENDELEY_CITATIONS" value="[{&quot;citationID&quot;:&quot;MENDELEY_CITATION_77667086-6e8a-4678-b2a7-f10ec0711111&quot;,&quot;properties&quot;:{&quot;noteIndex&quot;:0},&quot;isEdited&quot;:false,&quot;manualOverride&quot;:{&quot;isManuallyOverridden&quot;:true,&quot;citeprocText&quot;:&quot;[1]&quot;,&quot;manualOverrideText&quot;:&quot;(INDI 4.0, 2018)&quot;},&quot;citationTag&quot;:&quot;MENDELEY_CITATION_v3_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&quot;,&quot;citationItems&quot;:[{&quot;id&quot;:&quot;3c96da4a-470b-3636-95c1-197f02ae6dbb&quot;,&quot;itemData&quot;:{&quot;type&quot;:&quot;report&quot;,&quot;id&quot;:&quot;3c96da4a-470b-3636-95c1-197f02ae6dbb&quot;,&quot;title&quot;:&quot;INDI 4.0&quot;,&quot;author&quot;:[{&quot;family&quot;:&quot;Ministry of Industry of the Republic of Indonesia&quot;,&quot;given&quot;:&quot;&quot;,&quot;parse-names&quot;:false,&quot;dropping-particle&quot;:&quot;&quot;,&quot;non-dropping-particle&quot;:&quot;&quot;}],&quot;accessed&quot;:{&quot;date-parts&quot;:[[2024,7,4]]},&quot;URL&quot;:&quot;https://sindi4.kemenperin.go.id/assets/content/INDI4.0_Full_v1.pdf&quot;,&quot;issued&quot;:{&quot;date-parts&quot;:[[2018]]},&quot;container-title-short&quot;:&quot;&quot;},&quot;isTemporary&quot;:false}]},{&quot;citationID&quot;:&quot;MENDELEY_CITATION_fdeefd1f-c7d7-43ed-b3bb-cf8ba79ceccc&quot;,&quot;properties&quot;:{&quot;noteIndex&quot;:0},&quot;isEdited&quot;:false,&quot;manualOverride&quot;:{&quot;isManuallyOverridden&quot;:false,&quot;citeprocText&quot;:&quot;[2]&quot;,&quot;manualOverrideText&quot;:&quot;&quot;},&quot;citationTag&quot;:&quot;MENDELEY_CITATION_v3_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&quot;,&quot;citationItems&quot;:[{&quot;id&quot;:&quot;2370b3fa-92dc-3e3a-9e60-402de17cf5bf&quot;,&quot;itemData&quot;:{&quot;type&quot;:&quot;article-journal&quot;,&quot;id&quot;:&quot;2370b3fa-92dc-3e3a-9e60-402de17cf5bf&quot;,&quot;title&quot;:&quot;Kesiapan Usaha Mikro, Kecil Dan Menengah Industri Kreatif Untuk Mengadopsi Teknologi Informasi&quot;,&quot;author&quot;:[{&quot;family&quot;:&quot;Achjari&quot;,&quot;given&quot;:&quot;Didi&quot;,&quot;parse-names&quot;:false,&quot;dropping-particle&quot;:&quot;&quot;,&quot;non-dropping-particle&quot;:&quot;&quot;},{&quot;family&quot;:&quot;Abdillah&quot;,&quot;given&quot;:&quot;Willy&quot;,&quot;parse-names&quot;:false,&quot;dropping-particle&quot;:&quot;&quot;,&quot;non-dropping-particle&quot;:&quot;&quot;},{&quot;family&quot;:&quot;Ekonomi&quot;,&quot;given&quot;:&quot;Fakultas&quot;,&quot;parse-names&quot;:false,&quot;dropping-particle&quot;:&quot;&quot;,&quot;non-dropping-particle&quot;:&quot;&quot;},{&quot;family&quot;:&quot;Suratman&quot;,&quot;given&quot;:&quot;&quot;,&quot;parse-names&quot;:false,&quot;dropping-particle&quot;:&quot;&quot;,&quot;non-dropping-particle&quot;:&quot;&quot;},{&quot;family&quot;:&quot;Suryaningsum&quot;,&quot;given&quot;:&quot;Sri&quot;,&quot;parse-names&quot;:false,&quot;dropping-particle&quot;:&quot;&quot;,&quot;non-dropping-particle&quot;:&quot;&quot;}],&quot;container-title&quot;:&quot; Jurnal Akuntansi dan Auditing Indonesia&quot;,&quot;issued&quot;:{&quot;date-parts&quot;:[[2011]]},&quot;page&quot;:&quot;143-160&quot;,&quot;abstract&quot;:&quot;Information technology adoption can be seen from the perspective of user readiness. This study aims to examine relationship between Micro, Small and Medium Enterprises (MSME's) technology readiness to adopt information technology (IT) in the context of creative industries. Research model is developed upon the Technology Acceptance Model (TAM) and Technology Readiness Index (TRI). Purposive sampling technique was employed to select respondents. Data were administered using questionnaire survey and were analyzed using Partial Least Square (PLS) technique. In general, t he results suggest that creative industry MSME's are ready to adopt IT. It is indicated by the influence of positive TRI (optimism and innovativeness) on perceived usefulness and perceived ease of use and negative TRI (insecurity) on perceived ease of use. In addition, perceived ease of use and perceived usefulness also positively affect on the intention to use IT. However, this study finds that negative TRI (inconvenience and insecurity) does not negatively influence perceived usefulness. Hence, iinconvenience does not negatively influence perceived ease of use. It is suggested that inconvenience and insecurity are main issues of IT adoption's inhibitor. Implications for stakeholders and further research are discussed.&quot;,&quot;issue&quot;:&quot;2&quot;,&quot;volume&quot;:&quot;15&quot;,&quot;container-title-short&quot;:&quot;&quot;},&quot;isTemporary&quot;:false}]},{&quot;citationID&quot;:&quot;MENDELEY_CITATION_2bb4179d-d2a7-411b-83ec-046d64e1b233&quot;,&quot;properties&quot;:{&quot;noteIndex&quot;:0},&quot;isEdited&quot;:false,&quot;manualOverride&quot;:{&quot;isManuallyOverridden&quot;:false,&quot;citeprocText&quot;:&quot;[3]&quot;,&quot;manualOverrideText&quot;:&quot;&quot;},&quot;citationTag&quot;:&quot;MENDELEY_CITATION_v3_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&quot;,&quot;citationItems&quot;:[{&quot;id&quot;:&quot;44246954-c0ac-3d0a-8650-e69618e1481f&quot;,&quot;itemData&quot;:{&quot;type&quot;:&quot;article-journal&quot;,&quot;id&quot;:&quot;44246954-c0ac-3d0a-8650-e69618e1481f&quot;,&quot;title&quot;:&quot;Analisis Tingkat Kematangan Proses Bisnis dan Kesiapan Teknologi Informasi Studi Perusahaan Garmen Mikro, Kecil, dan Menengah di Jawa Timur&quot;,&quot;author&quot;:[{&quot;family&quot;:&quot;Rosianti&quot;,&quot;given&quot;:&quot;Nadya&quot;,&quot;parse-names&quot;:false,&quot;dropping-particle&quot;:&quot;&quot;,&quot;non-dropping-particle&quot;:&quot;&quot;},{&quot;family&quot;:&quot;ER&quot;,&quot;given&quot;:&quot;Mahendrawathi&quot;,&quot;parse-names&quot;:false,&quot;dropping-particle&quot;:&quot;&quot;,&quot;non-dropping-particle&quot;:&quot;&quot;},{&quot;family&quot;:&quot;Nisafani&quot;,&quot;given&quot;:&quot;Amna&quot;,&quot;parse-names&quot;:false,&quot;dropping-particle&quot;:&quot;&quot;,&quot;non-dropping-particle&quot;:&quot;&quot;}],&quot;container-title&quot;:&quot;JURNAL TEKNIK ITS&quot;,&quot;issued&quot;:{&quot;date-parts&quot;:[[2017]]},&quot;page&quot;:&quot;2337-3520&quot;,&quot;issue&quot;:&quot;2&quot;,&quot;volume&quot;:&quot;6&quot;,&quot;container-title-short&quot;:&quot;&quot;},&quot;isTemporary&quot;:false}]},{&quot;citationID&quot;:&quot;MENDELEY_CITATION_33d42551-0872-4889-a9cd-4c9495e698cd&quot;,&quot;properties&quot;:{&quot;noteIndex&quot;:0},&quot;isEdited&quot;:false,&quot;manualOverride&quot;:{&quot;isManuallyOverridden&quot;:false,&quot;citeprocText&quot;:&quot;[4]&quot;,&quot;manualOverrideText&quot;:&quot;&quot;},&quot;citationTag&quot;:&quot;MENDELEY_CITATION_v3_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&quot;,&quot;citationItems&quot;:[{&quot;id&quot;:&quot;7f745e17-f601-3ae4-ac74-7fa5672fcc16&quot;,&quot;itemData&quot;:{&quot;type&quot;:&quot;article-journal&quot;,&quot;id&quot;:&quot;7f745e17-f601-3ae4-ac74-7fa5672fcc16&quot;,&quot;title&quot;:&quot;PENGGUNAAN TEKNOLOGI INFORMASI DAN KOMUNIKASI (TIK) PADA USAHA MIKRO, KECIL DAN MENENGAH (UMKM)&quot;,&quot;author&quot;:[{&quot;family&quot;:&quot;Basry&quot;,&quot;given&quot;:&quot;Asril&quot;,&quot;parse-names&quot;:false,&quot;dropping-particle&quot;:&quot;&quot;,&quot;non-dropping-particle&quot;:&quot;&quot;},{&quot;family&quot;:&quot;Malays Sari&quot;,&quot;given&quot;:&quot;Essy&quot;,&quot;parse-names&quot;:false,&quot;dropping-particle&quot;:&quot;&quot;,&quot;non-dropping-particle&quot;:&quot;&quot;}],&quot;container-title&quot;:&quot;Jurnal IKRA-ITH Informatika&quot;,&quot;issued&quot;:{&quot;date-parts&quot;:[[2018,11]]},&quot;page&quot;:&quot;2580-4316&quot;,&quot;issue&quot;:&quot;3&quot;,&quot;volume&quot;:&quot;2&quot;,&quot;container-title-short&quot;:&quot;&quot;},&quot;isTemporary&quot;:false}]},{&quot;citationID&quot;:&quot;MENDELEY_CITATION_d1b90ab1-2150-46a5-99ff-463cf8edda07&quot;,&quot;properties&quot;:{&quot;noteIndex&quot;:0},&quot;isEdited&quot;:false,&quot;manualOverride&quot;:{&quot;isManuallyOverridden&quot;:false,&quot;citeprocText&quot;:&quot;[5]&quot;,&quot;manualOverrideText&quot;:&quot;&quot;},&quot;citationTag&quot;:&quot;MENDELEY_CITATION_v3_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&quot;,&quot;citationItems&quot;:[{&quot;id&quot;:&quot;2ad5224d-cd95-38b1-b560-1360a12e11be&quot;,&quot;itemData&quot;:{&quot;type&quot;:&quot;article&quot;,&quot;id&quot;:&quot;2ad5224d-cd95-38b1-b560-1360a12e11be&quot;,&quot;title&quot;:&quot;Digital Transformation Strategies&quot;,&quot;author&quot;:[{&quot;family&quot;:&quot;Matt&quot;,&quot;given&quot;:&quot;Christian&quot;,&quot;parse-names&quot;:false,&quot;dropping-particle&quot;:&quot;&quot;,&quot;non-dropping-particle&quot;:&quot;&quot;},{&quot;family&quot;:&quot;Hess&quot;,&quot;given&quot;:&quot;Thomas&quot;,&quot;parse-names&quot;:false,&quot;dropping-particle&quot;:&quot;&quot;,&quot;non-dropping-particle&quot;:&quot;&quot;},{&quot;family&quot;:&quot;Benlian&quot;,&quot;given&quot;:&quot;Alexander&quot;,&quot;parse-names&quot;:false,&quot;dropping-particle&quot;:&quot;&quot;,&quot;non-dropping-particle&quot;:&quot;&quot;}],&quot;container-title&quot;:&quot;Business and Information Systems Engineering&quot;,&quot;DOI&quot;:&quot;10.1007/s12599-015-0401-5&quot;,&quot;ISSN&quot;:&quot;18670202&quot;,&quot;issued&quot;:{&quot;date-parts&quot;:[[2015,10,1]]},&quot;page&quot;:&quot;339-343&quot;,&quot;publisher&quot;:&quot;Gabler Verlag&quot;,&quot;issue&quot;:&quot;5&quot;,&quot;volume&quot;:&quot;57&quot;,&quot;container-title-short&quot;:&quot;&quot;},&quot;isTemporary&quot;:false}]},{&quot;citationID&quot;:&quot;MENDELEY_CITATION_f44826e6-f645-4684-ad5f-bf776a2c205f&quot;,&quot;properties&quot;:{&quot;noteIndex&quot;:0},&quot;isEdited&quot;:false,&quot;manualOverride&quot;:{&quot;isManuallyOverridden&quot;:false,&quot;citeprocText&quot;:&quot;[6]&quot;,&quot;manualOverrideText&quot;:&quot;&quot;},&quot;citationTag&quot;:&quot;MENDELEY_CITATION_v3_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&quot;,&quot;citationItems&quot;:[{&quot;id&quot;:&quot;ff98050c-9f43-36d4-b0f1-1aff87cd8ec6&quot;,&quot;itemData&quot;:{&quot;type&quot;:&quot;paper-conference&quot;,&quot;id&quot;:&quot;ff98050c-9f43-36d4-b0f1-1aff87cd8ec6&quot;,&quot;title&quot;:&quot;Digital readiness frameworks: Current state of the art and research opportunities&quot;,&quot;author&quot;:[{&quot;family&quot;:&quot;Voß&quot;,&quot;given&quot;:&quot;Franziska L.V.&quot;,&quot;parse-names&quot;:false,&quot;dropping-particle&quot;:&quot;&quot;,&quot;non-dropping-particle&quot;:&quot;&quot;},{&quot;family&quot;:&quot;Pawlowski&quot;,&quot;given&quot;:&quot;Jan M.&quot;,&quot;parse-names&quot;:false,&quot;dropping-particle&quot;:&quot;&quot;,&quot;non-dropping-particle&quot;:&quot;&quot;}],&quot;container-title&quot;:&quot;Communications in Computer and Information Science&quot;,&quot;DOI&quot;:&quot;10.1007/978-3-030-21451-7_43&quot;,&quot;ISBN&quot;:&quot;9783030214500&quot;,&quot;ISSN&quot;:&quot;18650937&quot;,&quot;issued&quot;:{&quot;date-parts&quot;:[[2019]]},&quot;page&quot;:&quot;503-514&quot;,&quot;abstract&quot;:&quot;Digital transformation requires major changes by introducing new strategies, processes and in particular information systems and technologies. However, enterprises and organization need to identify and assess their current status and transformation requirements. For this purpose, a variety of tools have been developed. We review those to better understand their scope, possible impact and credibility providing a threefold contribution by (a) structuring the research on digital readiness assessment models, (b) identifying gaps and (c) uncovering opportunities for further research.&quot;,&quot;publisher&quot;:&quot;Springer Verlag&quot;,&quot;volume&quot;:&quot;1027&quot;,&quot;container-title-short&quot;:&quot;&quot;},&quot;isTemporary&quot;:false}]},{&quot;citationID&quot;:&quot;MENDELEY_CITATION_fbf978d2-c86b-42cb-9dda-3c0517d5db2a&quot;,&quot;properties&quot;:{&quot;noteIndex&quot;:0},&quot;isEdited&quot;:false,&quot;manualOverride&quot;:{&quot;isManuallyOverridden&quot;:false,&quot;citeprocText&quot;:&quot;[7]&quot;,&quot;manualOverrideText&quot;:&quot;&quot;},&quot;citationTag&quot;:&quot;MENDELEY_CITATION_v3_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&quot;,&quot;citationItems&quot;:[{&quot;id&quot;:&quot;fc3222de-cad1-3930-b9ea-52da46f82d52&quot;,&quot;itemData&quot;:{&quot;type&quot;:&quot;article-journal&quot;,&quot;id&quot;:&quot;fc3222de-cad1-3930-b9ea-52da46f82d52&quot;,&quot;title&quot;:&quot;Hubungan Internasional Digital (Digital International Relations)&quot;,&quot;author&quot;:[{&quot;family&quot;:&quot;Bainus&quot;,&quot;given&quot;:&quot;Arry&quot;,&quot;parse-names&quot;:false,&quot;dropping-particle&quot;:&quot;&quot;,&quot;non-dropping-particle&quot;:&quot;&quot;},{&quot;family&quot;:&quot;Rachman&quot;,&quot;given&quot;:&quot;Junita Budi&quot;,&quot;parse-names&quot;:false,&quot;dropping-particle&quot;:&quot;&quot;,&quot;non-dropping-particle&quot;:&quot;&quot;}],&quot;container-title&quot;:&quot;Intermestic: Journal of International Studies&quot;,&quot;DOI&quot;:&quot;10.24198/intermestic.v8n1.1&quot;,&quot;issued&quot;:{&quot;date-parts&quot;:[[2023,11,30]]},&quot;page&quot;:&quot;1&quot;,&quot;abstract&quot;:&quot;… Perdagangan digital berpotensi mengurangi hambatan tradisional terhadap perdagangan internasional yang … dibutuhkan investasi finansial untuk terlibat dalam hubungan …&quot;,&quot;publisher&quot;:&quot;Universitas Padjadjaran&quot;,&quot;issue&quot;:&quot;1&quot;,&quot;volume&quot;:&quot;8&quot;,&quot;container-title-short&quot;:&quot;&quot;},&quot;isTemporary&quot;:false}]},{&quot;citationID&quot;:&quot;MENDELEY_CITATION_dfcf6a8e-903d-4c67-8fe2-221c84b28ab2&quot;,&quot;properties&quot;:{&quot;noteIndex&quot;:0},&quot;isEdited&quot;:false,&quot;manualOverride&quot;:{&quot;isManuallyOverridden&quot;:false,&quot;citeprocText&quot;:&quot;[8]&quot;,&quot;manualOverrideText&quot;:&quot;&quot;},&quot;citationTag&quot;:&quot;MENDELEY_CITATION_v3_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&quot;,&quot;citationItems&quot;:[{&quot;id&quot;:&quot;38514e4e-b3bd-3438-90b7-a678f8dac184&quot;,&quot;itemData&quot;:{&quot;type&quot;:&quot;report&quot;,&quot;id&quot;:&quot;38514e4e-b3bd-3438-90b7-a678f8dac184&quot;,&quot;title&quot;:&quot;Penerapan Digital Marketing dalam Upaya Peningkatan Pendapatan Usaha Mirko Kecil dan Menengah&quot;,&quot;author&quot;:[{&quot;family&quot;:&quot;Arfan&quot;,&quot;given&quot;:&quot;Nadia&quot;,&quot;parse-names&quot;:false,&quot;dropping-particle&quot;:&quot;&quot;,&quot;non-dropping-particle&quot;:&quot;&quot;},{&quot;family&quot;:&quot;Ali Hasan&quot;,&quot;given&quot;:&quot;Hurriah&quot;,&quot;parse-names&quot;:false,&quot;dropping-particle&quot;:&quot;&quot;,&quot;non-dropping-particle&quot;:&quot;&quot;}],&quot;container-title&quot;:&quot;Iltizam Journal of Shariah Economic Research&quot;,&quot;issued&quot;:{&quot;date-parts&quot;:[[2022]]},&quot;number-of-pages&quot;:&quot;212-224&quot;,&quot;abstract&quot;:&quot;The use of the internet every day has increased. This is something that must be realized by micro, small and medium enterprises (MSMEs). One of the marketing media that is currently in great demand by SMEs to support sales promotions is digital marketing. This progress is considered very useful as a business marketing strategy that is also carried out by MSMEs. The use of E-business, E-commerce, social media, social chat and even advertising really supports MSMEs in promotion, marketing and sales. The purpose of this study is to identify the business income obtained by MSMEs in Makassar City after using digital marketing. This research method uses a quantitative approach, where data collection is done by distributing questionnaires through google form. The data was processed using the SPSS 22 application. The results of this study found that digital marketing significantly affects the income of MSME actors in Makassar City. This finding illustrates to micro, small and medium enterprises (MSMEs) that the use of digital media is very effective in running a business.&quot;,&quot;issue&quot;:&quot;2&quot;,&quot;volume&quot;:&quot;6&quot;,&quot;container-title-short&quot;:&quot;&quot;},&quot;isTemporary&quot;:false}]},{&quot;citationID&quot;:&quot;MENDELEY_CITATION_7499e7ec-bf33-496d-ae8e-10ce5f0b059e&quot;,&quot;properties&quot;:{&quot;noteIndex&quot;:0},&quot;isEdited&quot;:false,&quot;manualOverride&quot;:{&quot;isManuallyOverridden&quot;:false,&quot;citeprocText&quot;:&quot;[9]&quot;,&quot;manualOverrideText&quot;:&quot;&quot;},&quot;citationTag&quot;:&quot;MENDELEY_CITATION_v3_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&quot;,&quot;citationItems&quot;:[{&quot;id&quot;:&quot;6da0bdf9-f017-37e1-9901-11416e355754&quot;,&quot;itemData&quot;:{&quot;type&quot;:&quot;article-journal&quot;,&quot;id&quot;:&quot;6da0bdf9-f017-37e1-9901-11416e355754&quot;,&quot;title&quot;:&quot;Pemanfaatan Digital Marketing Bagi Usaha Mikro, Kecil Dan Menengah\nPada Era Masyarakat Ekonomi Asean&quot;,&quot;author&quot;:[{&quot;family&quot;:&quot;Febriyantoro&quot;,&quot;given&quot;:&quot;Mohamad Trio&quot;,&quot;parse-names&quot;:false,&quot;dropping-particle&quot;:&quot;&quot;,&quot;non-dropping-particle&quot;:&quot;&quot;},{&quot;family&quot;:&quot;Arisandi&quot;,&quot;given&quot;:&quot;Debby&quot;,&quot;parse-names&quot;:false,&quot;dropping-particle&quot;:&quot;&quot;,&quot;non-dropping-particle&quot;:&quot;&quot;}],&quot;container-title&quot;:&quot;Jurnal Manajemen Dewantara&quot;,&quot;URL&quot;:&quot;http://ejournal.stiedewantara.ac.id/index.php/JMD/issue/view/32&quot;,&quot;issued&quot;:{&quot;date-parts&quot;:[[2018]]},&quot;issue&quot;:&quot;2&quot;,&quot;volume&quot;:&quot;1&quot;,&quot;container-title-short&quot;:&quot;&quot;},&quot;isTemporary&quot;:false}]},{&quot;citationID&quot;:&quot;MENDELEY_CITATION_e294bfc5-26b2-4c29-8975-f7b101d0302e&quot;,&quot;properties&quot;:{&quot;noteIndex&quot;:0},&quot;isEdited&quot;:false,&quot;manualOverride&quot;:{&quot;isManuallyOverridden&quot;:false,&quot;citeprocText&quot;:&quot;[10]&quot;,&quot;manualOverrideText&quot;:&quot;&quot;},&quot;citationTag&quot;:&quot;MENDELEY_CITATION_v3_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&quot;,&quot;citationItems&quot;:[{&quot;id&quot;:&quot;586ba3dd-c071-35e8-bb46-dae9060d6422&quot;,&quot;itemData&quot;:{&quot;type&quot;:&quot;paper-conference&quot;,&quot;id&quot;:&quot;586ba3dd-c071-35e8-bb46-dae9060d6422&quot;,&quot;title&quot;:&quot;Pengembangan Industri Kecil Menengah (IKM) melalui Digital Market (Studi Kasus pada Industri Pembuat Tahu dan Peternak Ayam Bertelur)&quot;,&quot;author&quot;:[{&quot;family&quot;:&quot;Handayani&quot;,&quot;given&quot;:&quot;Nida&quot;,&quot;parse-names&quot;:false,&quot;dropping-particle&quot;:&quot;&quot;,&quot;non-dropping-particle&quot;:&quot;&quot;},{&quot;family&quot;:&quot;Firda Agustina&quot;,&quot;given&quot;:&quot;Nurhalimah&quot;,&quot;parse-names&quot;:false,&quot;dropping-particle&quot;:&quot;&quot;,&quot;non-dropping-particle&quot;:&quot;&quot;}],&quot;container-title&quot;:&quot;Seminar Nasional Pengabdian Masyarakat LPPM UMJ&quot;,&quot;ISSN&quot;:&quot;2714-6286&quot;,&quot;URL&quot;:&quot;http://jurnal.umj.ac.id/index.php/semnaskat&quot;,&quot;issued&quot;:{&quot;date-parts&quot;:[[2019]]},&quot;container-title-short&quot;:&quot;&quot;},&quot;isTemporary&quot;:false}]},{&quot;citationID&quot;:&quot;MENDELEY_CITATION_637f753b-e73a-4080-8b5c-9855c43e9660&quot;,&quot;properties&quot;:{&quot;noteIndex&quot;:0},&quot;isEdited&quot;:false,&quot;manualOverride&quot;:{&quot;isManuallyOverridden&quot;:false,&quot;citeprocText&quot;:&quot;[11]&quot;,&quot;manualOverrideText&quot;:&quot;&quot;},&quot;citationTag&quot;:&quot;MENDELEY_CITATION_v3_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&quot;,&quot;citationItems&quot;:[{&quot;id&quot;:&quot;80734bfb-218a-3fdb-bd3b-9ed5da571215&quot;,&quot;itemData&quot;:{&quot;type&quot;:&quot;article-journal&quot;,&quot;id&quot;:&quot;80734bfb-218a-3fdb-bd3b-9ed5da571215&quot;,&quot;title&quot;:&quot;THE ROLE OF SMALL MEDIUM INDUSTRY (IKM) IN THE ABSORPTION OF LABOR IN THE HOUSEHOLD CRAFT SMIS IN SUGIHWARAS DISTRICT, BOJONEGORO REGENCY&quot;,&quot;author&quot;:[{&quot;family&quot;:&quot;Dwi Ririn&quot;,&quot;given&quot;:&quot;Nurin&quot;,&quot;parse-names&quot;:false,&quot;dropping-particle&quot;:&quot;&quot;,&quot;non-dropping-particle&quot;:&quot;&quot;},{&quot;family&quot;:&quot;Muslinawati&quot;,&quot;given&quot;:&quot;Retno&quot;,&quot;parse-names&quot;:false,&quot;dropping-particle&quot;:&quot;&quot;,&quot;non-dropping-particle&quot;:&quot;&quot;}],&quot;container-title&quot;:&quot;Jurnal Ekonomi Manajaemen dan Sosial&quot;,&quot;ISSN&quot;:&quot;2622-6898&quot;,&quot;issued&quot;:{&quot;date-parts&quot;:[[2019]]},&quot;issue&quot;:&quot;2&quot;,&quot;volume&quot;:&quot;2&quot;,&quot;container-title-short&quot;:&quot;&quot;},&quot;isTemporary&quot;:false}]},{&quot;citationID&quot;:&quot;MENDELEY_CITATION_3d2f94c2-d304-4169-b311-a8480f3547c9&quot;,&quot;properties&quot;:{&quot;noteIndex&quot;:0},&quot;isEdited&quot;:false,&quot;manualOverride&quot;:{&quot;isManuallyOverridden&quot;:false,&quot;citeprocText&quot;:&quot;[12]&quot;,&quot;manualOverrideText&quot;:&quot;&quot;},&quot;citationTag&quot;:&quot;MENDELEY_CITATION_v3_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&quot;,&quot;citationItems&quot;:[{&quot;id&quot;:&quot;3bacdce4-d7e7-39d2-8a47-8710a61d9df0&quot;,&quot;itemData&quot;:{&quot;type&quot;:&quot;article-journal&quot;,&quot;id&quot;:&quot;3bacdce4-d7e7-39d2-8a47-8710a61d9df0&quot;,&quot;title&quot;:&quot;Untangling the relationship between small and medium-sized enterprises and growth: a review of extant literature&quot;,&quot;author&quot;:[{&quot;family&quot;:&quot;Garcia-Martinez&quot;,&quot;given&quot;:&quot;Luis Javier&quot;,&quot;parse-names&quot;:false,&quot;dropping-particle&quot;:&quot;&quot;,&quot;non-dropping-particle&quot;:&quot;&quot;},{&quot;family&quot;:&quot;Kraus&quot;,&quot;given&quot;:&quot;Sascha&quot;,&quot;parse-names&quot;:false,&quot;dropping-particle&quot;:&quot;&quot;,&quot;non-dropping-particle&quot;:&quot;&quot;},{&quot;family&quot;:&quot;Breier&quot;,&quot;given&quot;:&quot;Matthias&quot;,&quot;parse-names&quot;:false,&quot;dropping-particle&quot;:&quot;&quot;,&quot;non-dropping-particle&quot;:&quot;&quot;},{&quot;family&quot;:&quot;Kallmuenzer&quot;,&quot;given&quot;:&quot;Andreas&quot;,&quot;parse-names&quot;:false,&quot;dropping-particle&quot;:&quot;&quot;,&quot;non-dropping-particle&quot;:&quot;&quot;}],&quot;container-title&quot;:&quot;International Entrepreneurship and Management Journal&quot;,&quot;DOI&quot;:&quot;10.1007/s11365-023-00830-z&quot;,&quot;ISSN&quot;:&quot;15551938&quot;,&quot;issued&quot;:{&quot;date-parts&quot;:[[2023,6,1]]},&quot;page&quot;:&quot;455-479&quot;,&quot;abstract&quot;:&quot;The importance of small and medium-sized enterprises (SMEs) increased in the recent years, particularly since 2007, with the intention to promote growth. This study aims to analyse the relationship between growth and SMEs and the different elements influencing this linkage. For this purpose, a systematic literature review was implemented. The analysis identifies seven factors affecting SMEs’ financial performance: size, age, internationalization, network, innovation, public institutions, and capital structure. These elements are significantly related with smaller firms and growth, influencing firms’ aptitudes towards performance. In addition, there seven factors could influence each other increasing the possibilities to grow. Further research investigating this literature gap is recommended.&quot;,&quot;publisher&quot;:&quot;Springer&quot;,&quot;issue&quot;:&quot;2&quot;,&quot;volume&quot;:&quot;19&quot;,&quot;container-title-short&quot;:&quot;&quot;},&quot;isTemporary&quot;:false}]},{&quot;citationID&quot;:&quot;MENDELEY_CITATION_c22fa5d7-7896-4287-849a-c99970414f44&quot;,&quot;properties&quot;:{&quot;noteIndex&quot;:0},&quot;isEdited&quot;:false,&quot;manualOverride&quot;:{&quot;isManuallyOverridden&quot;:false,&quot;citeprocText&quot;:&quot;[13]&quot;,&quot;manualOverrideText&quot;:&quot;&quot;},&quot;citationTag&quot;:&quot;MENDELEY_CITATION_v3_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&quot;,&quot;citationItems&quot;:[{&quot;id&quot;:&quot;6be43380-7fa9-3cc6-b793-3a4b1a195e93&quot;,&quot;itemData&quot;:{&quot;type&quot;:&quot;article-journal&quot;,&quot;id&quot;:&quot;6be43380-7fa9-3cc6-b793-3a4b1a195e93&quot;,&quot;title&quot;:&quot;Small and medium-sized enterprises failure in providing workers’ rights concerning Sustainable Development Goals-2030 in Pakistan&quot;,&quot;author&quot;:[{&quot;family&quot;:&quot;Naveed&quot;,&quot;given&quot;:&quot;Rana Tahir&quot;,&quot;parse-names&quot;:false,&quot;dropping-particle&quot;:&quot;&quot;,&quot;non-dropping-particle&quot;:&quot;&quot;},{&quot;family&quot;:&quot;Rehmani&quot;,&quot;given&quot;:&quot;Mahmood&quot;,&quot;parse-names&quot;:false,&quot;dropping-particle&quot;:&quot;&quot;,&quot;non-dropping-particle&quot;:&quot;&quot;},{&quot;family&quot;:&quot;Khokhar&quot;,&quot;given&quot;:&quot;Munnawar Naz&quot;,&quot;parse-names&quot;:false,&quot;dropping-particle&quot;:&quot;&quot;,&quot;non-dropping-particle&quot;:&quot;&quot;},{&quot;family&quot;:&quot;Shah&quot;,&quot;given&quot;:&quot;Syed Raza Ullah&quot;,&quot;parse-names&quot;:false,&quot;dropping-particle&quot;:&quot;&quot;,&quot;non-dropping-particle&quot;:&quot;&quot;},{&quot;family&quot;:&quot;Ali&quot;,&quot;given&quot;:&quot;Anis&quot;,&quot;parse-names&quot;:false,&quot;dropping-particle&quot;:&quot;&quot;,&quot;non-dropping-particle&quot;:&quot;&quot;},{&quot;family&quot;:&quot;Shahzadi&quot;,&quot;given&quot;:&quot;Sadaf&quot;,&quot;parse-names&quot;:false,&quot;dropping-particle&quot;:&quot;&quot;,&quot;non-dropping-particle&quot;:&quot;&quot;},{&quot;family&quot;:&quot;Irshad&quot;,&quot;given&quot;:&quot;Huda&quot;,&quot;parse-names&quot;:false,&quot;dropping-particle&quot;:&quot;&quot;,&quot;non-dropping-particle&quot;:&quot;&quot;}],&quot;container-title&quot;:&quot;Frontiers in Psychology&quot;,&quot;container-title-short&quot;:&quot;Front Psychol&quot;,&quot;DOI&quot;:&quot;10.3389/fpsyg.2022.927707&quot;,&quot;ISSN&quot;:&quot;16641078&quot;,&quot;issued&quot;:{&quot;date-parts&quot;:[[2022,10,6]]},&quot;abstract&quot;:&quot;Small and medium-sized enterprises (SMEs) play an enormously crucial part in the modern world economy, demonstrating the most unique and incredible ground-breaking system. SMEs’ employment statistics and future worker needs make it a focus of policies among rising economies, and Pakistan is no exception. The working conditions in SMEs diverge from industry to industry; however, irrespective of the industrial categorization, the SMEs are failing to protect the workers’ rights in the perspective of Sustainable Development Goals (SDGs). The interpretivism paradigm and purposive sampling, narrative inquiry, and analysis method have been adopted to gain in-depth knowledge of workers’ rights in SMEs concerning the SDGs. Results revealed that Pakistan-based SMEs argue to be financially weak and perceived as less equipped to adhere to the world’s standards. Highlighted issues in failure to adhere to worker’s rights include lack of financial resources, top management’s commitment, regulatory framework, SDG awareness, strategic planning, and the dire need for expert guidance and consultation in translating goals to work environments.&quot;,&quot;publisher&quot;:&quot;Frontiers Media S.A.&quot;,&quot;volume&quot;:&quot;13&quot;},&quot;isTemporary&quot;:false}]},{&quot;citationID&quot;:&quot;MENDELEY_CITATION_6aaa4965-e62a-40fd-ab77-deaeb7ae233a&quot;,&quot;properties&quot;:{&quot;noteIndex&quot;:0},&quot;isEdited&quot;:false,&quot;manualOverride&quot;:{&quot;isManuallyOverridden&quot;:false,&quot;citeprocText&quot;:&quot;[14]&quot;,&quot;manualOverrideText&quot;:&quot;&quot;},&quot;citationTag&quot;:&quot;MENDELEY_CITATION_v3_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&quot;,&quot;citationItems&quot;:[{&quot;id&quot;:&quot;bec39805-816c-3319-b9f4-c668c105e889&quot;,&quot;itemData&quot;:{&quot;type&quot;:&quot;article-journal&quot;,&quot;id&quot;:&quot;bec39805-816c-3319-b9f4-c668c105e889&quot;,&quot;title&quot;:&quot;The operation with business performance of small and medium enterprises (SMEs) in Champasak province, Laos PDR&quot;,&quot;author&quot;:[{&quot;family&quot;:&quot;Singthong&quot;,&quot;given&quot;:&quot;Oudtakone&quot;,&quot;parse-names&quot;:false,&quot;dropping-particle&quot;:&quot;&quot;,&quot;non-dropping-particle&quot;:&quot;&quot;},{&quot;family&quot;:&quot;Souvannasouk&quot;,&quot;given&quot;:&quot;Vannasinh&quot;,&quot;parse-names&quot;:false,&quot;dropping-particle&quot;:&quot;&quot;,&quot;non-dropping-particle&quot;:&quot;&quot;},{&quot;family&quot;:&quot;Fongsamouth&quot;,&quot;given&quot;:&quot;Salongxay&quot;,&quot;parse-names&quot;:false,&quot;dropping-particle&quot;:&quot;&quot;,&quot;non-dropping-particle&quot;:&quot;&quot;},{&quot;family&quot;:&quot;Quỳnh&quot;,&quot;given&quot;:&quot;Như&quot;,&quot;parse-names&quot;:false,&quot;dropping-particle&quot;:&quot;&quot;,&quot;non-dropping-particle&quot;:&quot;&quot;},{&quot;family&quot;:&quot;Phaxaisithidet&quot;,&quot;given&quot;:&quot;Thanousinh&quot;,&quot;parse-names&quot;:false,&quot;dropping-particle&quot;:&quot;&quot;,&quot;non-dropping-particle&quot;:&quot;&quot;},{&quot;family&quot;:&quot;Mounphoxay&quot;,&quot;given&quot;:&quot;Hoompheng&quot;,&quot;parse-names&quot;:false,&quot;dropping-particle&quot;:&quot;&quot;,&quot;non-dropping-particle&quot;:&quot;&quot;},{&quot;family&quot;:&quot;Chanthanakhone&quot;,&quot;given&quot;:&quot;Sengsouliya&quot;,&quot;parse-names&quot;:false,&quot;dropping-particle&quot;:&quot;&quot;,&quot;non-dropping-particle&quot;:&quot;&quot;},{&quot;family&quot;:&quot;Huyen&quot;,&quot;given&quot;:&quot;Thanh&quot;,&quot;parse-names&quot;:false,&quot;dropping-particle&quot;:&quot;&quot;,&quot;non-dropping-particle&quot;:&quot;&quot;},{&quot;family&quot;:&quot;Thi&quot;,&quot;given&quot;:&quot;Nguyen&quot;,&quot;parse-names&quot;:false,&quot;dropping-particle&quot;:&quot;&quot;,&quot;non-dropping-particle&quot;:&quot;&quot;}],&quot;container-title&quot;:&quot;Journal of Economics and Development Special Issue&quot;,&quot;URL&quot;:&quot;https://www.researchgate.net/publication/373444181&quot;,&quot;issued&quot;:{&quot;date-parts&quot;:[[2023]]},&quot;page&quot;:&quot;54-68&quot;,&quot;abstract&quot;:&quot;Purpose-The purpose of this research is to examine the impact of Government support policies, Entrepre-neurship capabilities, Business financing, and Marketing capabilities on the Business performance of small and medium-sized enterprises in Champasak Province. Design/methodology/approach-The study utilized a quantitative research methodology, specifically a survey-based approach using a questionnaire. Structural equation modeling (SEM) analysis was utilized to validate the data. Findings-The result show that business performance was affected by government support policies, entrepre-neurship capabilities, business financing, and marketing capabilities. Research limitations/implications-Considering the number of responses received (309 respondents) for the 28 indicators, it is advised that additional research be done in order to increase the sample size. Practical implications-SMEs should prioritize developing entrepreneurship and marketing capabilities to benefit from government support policies and secure business financing. While these factors are crucial for business performance, entrepreneurs should also consider other factors when making decisions about operations. Originality/value-The study's focus on a specific geographic location provides valuable insights into the unique challenges faced by SMEs in the Champasak Province and can inform policies and programs aimed at promoting SME development in this region.&quot;,&quot;container-title-short&quot;:&quot;&quot;},&quot;isTemporary&quot;:false}]},{&quot;citationID&quot;:&quot;MENDELEY_CITATION_ab29c0a1-8a72-4804-9cc6-53fad3672df8&quot;,&quot;properties&quot;:{&quot;noteIndex&quot;:0},&quot;isEdited&quot;:false,&quot;manualOverride&quot;:{&quot;isManuallyOverridden&quot;:false,&quot;citeprocText&quot;:&quot;[15]&quot;,&quot;manualOverrideText&quot;:&quot;&quot;},&quot;citationTag&quot;:&quot;MENDELEY_CITATION_v3_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&quot;,&quot;citationItems&quot;:[{&quot;id&quot;:&quot;0c4cd2db-1946-3985-884e-6953029787d1&quot;,&quot;itemData&quot;:{&quot;type&quot;:&quot;article-journal&quot;,&quot;id&quot;:&quot;0c4cd2db-1946-3985-884e-6953029787d1&quot;,&quot;title&quot;:&quot;Innovation practices for survival of small and medium enterprises (SMEs) in the COVID-19 times: the role of external support&quot;,&quot;author&quot;:[{&quot;family&quot;:&quot;Adam&quot;,&quot;given&quot;:&quot;Nawal Abdalla&quot;,&quot;parse-names&quot;:false,&quot;dropping-particle&quot;:&quot;&quot;,&quot;non-dropping-particle&quot;:&quot;&quot;},{&quot;family&quot;:&quot;Alarifi&quot;,&quot;given&quot;:&quot;Ghadah&quot;,&quot;parse-names&quot;:false,&quot;dropping-particle&quot;:&quot;&quot;,&quot;non-dropping-particle&quot;:&quot;&quot;}],&quot;container-title&quot;:&quot;Journal of Innovation and Entrepreneurship&quot;,&quot;container-title-short&quot;:&quot;J Innov Entrep&quot;,&quot;DOI&quot;:&quot;10.1186/s13731-021-00156-6&quot;,&quot;ISSN&quot;:&quot;21925372&quot;,&quot;issued&quot;:{&quot;date-parts&quot;:[[2021,12,1]]},&quot;abstract&quot;:&quot;Global epidemic crises, such as the coronavirus (COVID-19), usually expose small and medium enterprises (SMEs) to various kinds of challenges and may put their lives at risk. This study aims to develop a theoretical model to provide insights about the association between innovation practices and the SMEs’ performance and survival while underlining the auxiliary role of external support in such a relationship. Online questionnaire has been used to collect the data from 259 randomly selected SME managers in Saudi Arabia, and the data was analyzed using the SmartPLS3 software. The structural equation modeling results showed that the innovation practices adopted by SMEs to face the repercussions of COVID-19 had a positive impact on the performance and likelihood of business survival. PLS-SEM bootstrap results indicated that external support aids strengthen the positive impact of SMEs’ innovation practices on business survival rather than its performance. The study has several significant practical implications for SME managers, governments, and policy makers that have been stated.&quot;,&quot;publisher&quot;:&quot;Springer Science and Business Media Deutschland GmbH&quot;,&quot;issue&quot;:&quot;1&quot;,&quot;volume&quot;:&quot;10&quot;},&quot;isTemporary&quot;:false}]},{&quot;citationID&quot;:&quot;MENDELEY_CITATION_b595e6b6-3602-47f7-b741-fecd1231461f&quot;,&quot;properties&quot;:{&quot;noteIndex&quot;:0},&quot;isEdited&quot;:false,&quot;manualOverride&quot;:{&quot;isManuallyOverridden&quot;:false,&quot;citeprocText&quot;:&quot;[16]&quot;,&quot;manualOverrideText&quot;:&quot;&quot;},&quot;citationTag&quot;:&quot;MENDELEY_CITATION_v3_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&quot;,&quot;citationItems&quot;:[{&quot;id&quot;:&quot;3cb3d001-99f4-3c5e-a41e-e2c76e6c2cfe&quot;,&quot;itemData&quot;:{&quot;type&quot;:&quot;article-journal&quot;,&quot;id&quot;:&quot;3cb3d001-99f4-3c5e-a41e-e2c76e6c2cfe&quot;,&quot;title&quot;:&quot;Together we are strong? A systematic literature review on how SMEs use relation-based collaboration to operate in rural areas&quot;,&quot;author&quot;:[{&quot;family&quot;:&quot;Beckmann&quot;,&quot;given&quot;:&quot;Markus&quot;,&quot;parse-names&quot;:false,&quot;dropping-particle&quot;:&quot;&quot;,&quot;non-dropping-particle&quot;:&quot;&quot;},{&quot;family&quot;:&quot;Garkisch&quot;,&quot;given&quot;:&quot;Michael&quot;,&quot;parse-names&quot;:false,&quot;dropping-particle&quot;:&quot;&quot;,&quot;non-dropping-particle&quot;:&quot;&quot;},{&quot;family&quot;:&quot;Zeyen&quot;,&quot;given&quot;:&quot;Anica&quot;,&quot;parse-names&quot;:false,&quot;dropping-particle&quot;:&quot;&quot;,&quot;non-dropping-particle&quot;:&quot;&quot;}],&quot;container-title&quot;:&quot;Journal of Small Business and Entrepreneurship&quot;,&quot;DOI&quot;:&quot;10.1080/08276331.2021.1874605&quot;,&quot;ISSN&quot;:&quot;21692610&quot;,&quot;issued&quot;:{&quot;date-parts&quot;:[[2023]]},&quot;page&quot;:&quot;515-549&quot;,&quot;abstract&quot;:&quot;Small and medium-sized enterprises (SMEs) play an important role for growth and sustainable development, particularly for rural areas in which MNCs are absent. Despite this link, there is little systematic research that investigates how SMEs address the particularities, opportunities, and challenges of rural areas based on their strengths and weaknesses. To fill this gap, this article uses a systematic literature review (SLR) that analyses 228 articles published between 2003 and October 2020. Our descriptive analysis shows that research on this topic has increased over time. Based on our thematic results, we juxtapose typical strengths and weaknesses of SMEs (enterprise perspective) and the opportunities and challenges of rural areas (spatial perspective). A key finding is that SMEs use relation-based collaboration as a meta-strategy to respond to these specific conditions. Wedding the theoretical perspectives of the RBV and transaction cost economics, we develop a conceptual model that explains why rural SMEs are in a particular need and position to use collaboration as a tool to innovate and access critical resources in otherwise resource-scarce rural areas. We then discuss how digitalization impacts our results regarding SMEs in rural space.&quot;,&quot;publisher&quot;:&quot;Taylor and Francis Ltd.&quot;,&quot;issue&quot;:&quot;4&quot;,&quot;volume&quot;:&quot;35&quot;,&quot;container-title-short&quot;:&quot;&quot;},&quot;isTemporary&quot;:false}]},{&quot;citationID&quot;:&quot;MENDELEY_CITATION_f9a1646c-2b1e-410e-97ea-fd97cd6a237c&quot;,&quot;properties&quot;:{&quot;noteIndex&quot;:0},&quot;isEdited&quot;:false,&quot;manualOverride&quot;:{&quot;isManuallyOverridden&quot;:false,&quot;citeprocText&quot;:&quot;[17]&quot;,&quot;manualOverrideText&quot;:&quot;&quot;},&quot;citationTag&quot;:&quot;MENDELEY_CITATION_v3_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&quot;,&quot;citationItems&quot;:[{&quot;id&quot;:&quot;b2188c21-3af4-3592-87aa-f973cd2329f7&quot;,&quot;itemData&quot;:{&quot;type&quot;:&quot;article-journal&quot;,&quot;id&quot;:&quot;b2188c21-3af4-3592-87aa-f973cd2329f7&quot;,&quot;title&quot;:&quot;Structuring Digital Transformation: A Framework of Action Fields and its Application at ZEISS&quot;,&quot;author&quot;:[{&quot;family&quot;:&quot;Gimpel&quot;,&quot;given&quot;:&quot;Henner&quot;,&quot;parse-names&quot;:false,&quot;dropping-particle&quot;:&quot;&quot;,&quot;non-dropping-particle&quot;:&quot;&quot;},{&quot;family&quot;:&quot;Hosseini&quot;,&quot;given&quot;:&quot;Sabiölla&quot;,&quot;parse-names&quot;:false,&quot;dropping-particle&quot;:&quot;&quot;,&quot;non-dropping-particle&quot;:&quot;&quot;},{&quot;family&quot;:&quot;Xaver&quot;,&quot;given&quot;:&quot;Rocco&quot;,&quot;parse-names&quot;:false,&quot;dropping-particle&quot;:&quot;&quot;,&quot;non-dropping-particle&quot;:&quot;&quot;},{&quot;family&quot;:&quot;Huber&quot;,&quot;given&quot;:&quot;Richard&quot;,&quot;parse-names&quot;:false,&quot;dropping-particle&quot;:&quot;&quot;,&quot;non-dropping-particle&quot;:&quot;&quot;},{&quot;family&quot;:&quot;Probst&quot;,&quot;given&quot;:&quot;Laura&quot;,&quot;parse-names&quot;:false,&quot;dropping-particle&quot;:&quot;&quot;,&quot;non-dropping-particle&quot;:&quot;&quot;},{&quot;family&quot;:&quot;Röglinger&quot;,&quot;given&quot;:&quot;Maximilian&quot;,&quot;parse-names&quot;:false,&quot;dropping-particle&quot;:&quot;&quot;,&quot;non-dropping-particle&quot;:&quot;&quot;},{&quot;family&quot;:&quot;Faisst&quot;,&quot;given&quot;:&quot;Ulrich&quot;,&quot;parse-names&quot;:false,&quot;dropping-particle&quot;:&quot;&quot;,&quot;non-dropping-particle&quot;:&quot;&quot;}],&quot;container-title&quot;:&quot;JOURNAL OF INFORMATION TECHNOLOGY THEORY AND APPLICATION&quot;,&quot;ISSN&quot;:&quot;1532-3416&quot;,&quot;issued&quot;:{&quot;date-parts&quot;:[[2018]]},&quot;page&quot;:&quot;31-54&quot;,&quot;abstract&quot;:&quot;Digital products and services are an integral part of everyday life for both individuals and organizations. Further, given that digitalization greatly impacts our society and in particular how customer and organizations interact, organizations need to react to changing business rules and to leverage opportunities associated with digital technologies. Accordingly, the chief information officer (CIO) role is frequently a flexible one in the sense that it encompasses a much broader perspective on organizations than before. Most of the CIOs or newly appointed chief digital officers (CDOs) whom we interviewed in the course of our study recognized the need for change catalyzed by emerging digital technologies, but they typically lacked comprehensive knowledge on how to scope digital transformation initiatives. Against this background, we develop and validate a holistic framework of action fields for digital transformation. Our framework builds on extant literature and a series of exploratory interviews with over 50 organizations, and we have validated it in numerous contexts. In this paper, we present our framework and demonstrate its application at ZEISS, one of the organizations that participated in our study.&quot;,&quot;issue&quot;:&quot;1&quot;,&quot;volume&quot;:&quot;19&quot;,&quot;container-title-short&quot;:&quot;&quot;},&quot;isTemporary&quot;:false}]},{&quot;citationID&quot;:&quot;MENDELEY_CITATION_2ea9498d-caa8-4c6d-811f-48c1d11c35bd&quot;,&quot;properties&quot;:{&quot;noteIndex&quot;:0},&quot;isEdited&quot;:false,&quot;manualOverride&quot;:{&quot;isManuallyOverridden&quot;:false,&quot;citeprocText&quot;:&quot;[18]&quot;,&quot;manualOverrideText&quot;:&quot;&quot;},&quot;citationTag&quot;:&quot;MENDELEY_CITATION_v3_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&quot;,&quot;citationItems&quot;:[{&quot;id&quot;:&quot;f5c89ecc-b48f-33d7-b9fd-4b05e63d7c68&quot;,&quot;itemData&quot;:{&quot;type&quot;:&quot;article-journal&quot;,&quot;id&quot;:&quot;f5c89ecc-b48f-33d7-b9fd-4b05e63d7c68&quot;,&quot;title&quot;:&quot;Validation of Digital Readiness for Academic Engagement (DRAE) Scale in Pakistani Healthcare Students.&quot;,&quot;author&quot;:[{&quot;family&quot;:&quot;Atta&quot;,&quot;given&quot;:&quot;Komal&quot;,&quot;parse-names&quot;:false,&quot;dropping-particle&quot;:&quot;&quot;,&quot;non-dropping-particle&quot;:&quot;&quot;},{&quot;family&quot;:&quot;Saleem&quot;,&quot;given&quot;:&quot;Zakia&quot;,&quot;parse-names&quot;:false,&quot;dropping-particle&quot;:&quot;&quot;,&quot;non-dropping-particle&quot;:&quot;&quot;},{&quot;family&quot;:&quot;Talat&quot;,&quot;given&quot;:&quot;Nabila&quot;,&quot;parse-names&quot;:false,&quot;dropping-particle&quot;:&quot;&quot;,&quot;non-dropping-particle&quot;:&quot;&quot;},{&quot;family&quot;:&quot;Chouhan&quot;,&quot;given&quot;:&quot;Muhammad Muneeb&quot;,&quot;parse-names&quot;:false,&quot;dropping-particle&quot;:&quot;&quot;,&quot;non-dropping-particle&quot;:&quot;&quot;},{&quot;family&quot;:&quot;Hamid&quot;,&quot;given&quot;:&quot;Muhammad Haroon&quot;,&quot;parse-names&quot;:false,&quot;dropping-particle&quot;:&quot;&quot;,&quot;non-dropping-particle&quot;:&quot;&quot;}],&quot;container-title&quot;:&quot;Health Professions Educator Journal&quot;,&quot;DOI&quot;:&quot;10.53708/hpej.v4i1.680&quot;,&quot;ISSN&quot;:&quot;2664-1143&quot;,&quot;issued&quot;:{&quot;date-parts&quot;:[[2021,3,22]]},&quot;page&quot;:&quot;19-22&quot;,&quot;abstract&quot;:&quot;Introduction: Digitalization in the 21st century has transformed nearly all aspects of our society, including education. However, many believe that this transformation is occurring with little strategic planning and much may not be ready for all that it brings to the table. The Digital Readiness for Academic Engagement (DRAE) scale is a useful tool and merits validation in different contexts for effective use.Objective: To validate the DRAE scale in healthcare students in Pakistan.Methods: The scale was circulated electronically via Google forms to faculty members of different medical colleges and universities of Punjab using the convenience-sampling method for sharing with their students. A total of 7 institutions participated. The responses were collected from a sample of 1744 undergraduate students. The demographic variables included gender, semester enrolled, and age. Data were analyzed using SPSS version 25 (for exploratory factor analysis) and AMOS version 26 (for confirmatory factor analysis).Results: The mean age of the respondents stood at (SD=20.55 ± 1.6). The largest proportion of students were from MBBS (41%), followed by allied health science and Dentistry. EFA results in the two-factor model which was confirmed by CFA. The goodness-off indices were achieved by removing four items (1, 2, 7, 8) with factor loading below .80 and by drawing covariance between errors.Conclusion: The original model with 5 factors was not applicable and a 2-factor model was validated by CFA for our context.KEYWORDS: Digital Readiness, Academic Engagement, Medical Education, Digitization &amp; Validation.&quot;,&quot;publisher&quot;:&quot;The University of Lahore&quot;,&quot;issue&quot;:&quot;1&quot;,&quot;volume&quot;:&quot;4&quot;,&quot;container-title-short&quot;:&quot;&quot;},&quot;isTemporary&quot;:false}]},{&quot;citationID&quot;:&quot;MENDELEY_CITATION_83143972-cd10-418a-8567-d764b02e4ed3&quot;,&quot;properties&quot;:{&quot;noteIndex&quot;:0},&quot;isEdited&quot;:false,&quot;manualOverride&quot;:{&quot;isManuallyOverridden&quot;:false,&quot;citeprocText&quot;:&quot;[19]&quot;,&quot;manualOverrideText&quot;:&quot;&quot;},&quot;citationTag&quot;:&quot;MENDELEY_CITATION_v3_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&quot;,&quot;citationItems&quot;:[{&quot;id&quot;:&quot;b829e467-4a44-3db6-a0f5-ce8c4ef53ef7&quot;,&quot;itemData&quot;:{&quot;type&quot;:&quot;paper-conference&quot;,&quot;id&quot;:&quot;b829e467-4a44-3db6-a0f5-ce8c4ef53ef7&quot;,&quot;title&quot;:&quot;A Maturity Model for Assessing Industry 4.0 Readiness and Maturity of Manufacturing Enterprises&quot;,&quot;author&quot;:[{&quot;family&quot;:&quot;Schumacher&quot;,&quot;given&quot;:&quot;Andreas&quot;,&quot;parse-names&quot;:false,&quot;dropping-particle&quot;:&quot;&quot;,&quot;non-dropping-particle&quot;:&quot;&quot;},{&quot;family&quot;:&quot;Erol&quot;,&quot;given&quot;:&quot;Selim&quot;,&quot;parse-names&quot;:false,&quot;dropping-particle&quot;:&quot;&quot;,&quot;non-dropping-particle&quot;:&quot;&quot;},{&quot;family&quot;:&quot;Sihn&quot;,&quot;given&quot;:&quot;Wilfried&quot;,&quot;parse-names&quot;:false,&quot;dropping-particle&quot;:&quot;&quot;,&quot;non-dropping-particle&quot;:&quot;&quot;}],&quot;container-title&quot;:&quot;Procedia CIRP&quot;,&quot;container-title-short&quot;:&quot;Procedia CIRP&quot;,&quot;DOI&quot;:&quot;10.1016/j.procir.2016.07.040&quot;,&quot;ISSN&quot;:&quot;22128271&quot;,&quot;issued&quot;:{&quot;date-parts&quot;:[[2016]]},&quot;page&quot;:&quot;161-166&quot;,&quot;abstract&quot;:&quot;Manufacturing enterprises are currently facing substantial challenges with regard to disruptive concepts such as the Internet of Things, Cyber Physical Systems or Cloud-based Manufacturing - also referred to as Industry 4.0. Subsequently, increasing complexity on all firm levels creates uncertainty about respective organizational and technological capabilities and adequate strategies to develop them. In this paper we propose an empirically grounded novel model and its implementation to assess the Industry 4.0 maturity of industrial enterprises in the domain of discrete manufacturing. Our main goal was to extend the dominating technology focus of recently developed models by including organizational aspects. Overall we defined 9 dimensions and assigned 62 items to them for assessing Industry 4.0 maturity. The dimensions \&quot;Products\&quot;, \&quot;Customers\&quot;, \&quot;Operations\&quot; and \&quot;Technology\&quot; have been created to assess the basic enablers. Additionally, the dimensions \&quot;Strategy\&quot;, \&quot;Leadership\&quot;, Governance, \&quot;Culture\&quot; and \&quot;People\&quot; allow for including organizational aspects into the assessment. Afterwards, the model has been transformed into a practical tool and tested in several companies whereby one case is presented in the paper. First validations of the model's structure and content show that the model is transparent and easy to use and proved its applicability in real production environments.&quot;,&quot;publisher&quot;:&quot;Elsevier B.V.&quot;,&quot;volume&quot;:&quot;52&quot;},&quot;isTemporary&quot;:false}]},{&quot;citationID&quot;:&quot;MENDELEY_CITATION_32695d16-a090-46bb-b8f3-e9d78920ff3b&quot;,&quot;properties&quot;:{&quot;noteIndex&quot;:0},&quot;isEdited&quot;:false,&quot;manualOverride&quot;:{&quot;isManuallyOverridden&quot;:false,&quot;citeprocText&quot;:&quot;[20]&quot;,&quot;manualOverrideText&quot;:&quot;&quot;},&quot;citationTag&quot;:&quot;MENDELEY_CITATION_v3_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&quot;,&quot;citationItems&quot;:[{&quot;id&quot;:&quot;6b906b80-d695-38d1-b2c2-f2f8ce6de877&quot;,&quot;itemData&quot;:{&quot;type&quot;:&quot;paper-conference&quot;,&quot;id&quot;:&quot;6b906b80-d695-38d1-b2c2-f2f8ce6de877&quot;,&quot;title&quot;:&quot;Methods and techniques for maturity assessment&quot;,&quot;author&quot;:[{&quot;family&quot;:&quot;Proenca&quot;,&quot;given&quot;:&quot;Diogo&quot;,&quot;parse-names&quot;:false,&quot;dropping-particle&quot;:&quot;&quot;,&quot;non-dropping-particle&quot;:&quot;&quot;}],&quot;container-title&quot;:&quot;Iberian Conference on Information Systems and Technologies, CISTI&quot;,&quot;DOI&quot;:&quot;10.1109/CISTI.2016.7521483&quot;,&quot;ISBN&quot;:&quot;9789899843462&quot;,&quot;ISSN&quot;:&quot;21660735&quot;,&quot;issued&quot;:{&quot;date-parts&quot;:[[2016,7,25]]},&quot;abstract&quot;:&quot;A Maturity Model is a widely used technique that is proved to be valuable to assess business processes or certain aspects of organizations, as it represents a path towards an increasingly organized and systematic way of doing business. A maturity assessment can be used to measure the current maturity level of a certain aspect of an organization in a meaningful way, enabling stakeholders to clearly identify strengths and improvement points, and accordingly prioritize what to do in order to reach higher maturity levels. However, in order to make that possible, maturity assessments must be performed. Doing that can range from simple self-Assessment questionnaires to full blown assessment methods, such as recommended by the ISO15504 or the SEI CMMI. However, a main caveat of these assessments is the resources they encompass, as well as, a lack of actual automation, which many times renders benchmarks not possible. Assuming that the modeling of business domains is becoming a fact with the wide spread of Enterprise Architecture practices, and also considering the recent state of the art on the representation of Enterprise Architecture models using ontologies, this work proposes to follow that trend and innovate by using existing semantic technology to automate maturity models assessment methods.&quot;,&quot;publisher&quot;:&quot;IEEE Computer Society&quot;,&quot;volume&quot;:&quot;2016-July&quot;,&quot;container-title-short&quot;:&quot;&quot;},&quot;isTemporary&quot;:false}]},{&quot;citationID&quot;:&quot;MENDELEY_CITATION_ce51d7a8-6854-484a-886d-c561df90a561&quot;,&quot;properties&quot;:{&quot;noteIndex&quot;:0},&quot;isEdited&quot;:false,&quot;manualOverride&quot;:{&quot;isManuallyOverridden&quot;:false,&quot;citeprocText&quot;:&quot;[21]&quot;,&quot;manualOverrideText&quot;:&quot;&quot;},&quot;citationTag&quot;:&quot;MENDELEY_CITATION_v3_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&quot;,&quot;citationItems&quot;:[{&quot;id&quot;:&quot;a059ae30-9f44-3b20-83ed-3a070e758b66&quot;,&quot;itemData&quot;:{&quot;type&quot;:&quot;article-journal&quot;,&quot;id&quot;:&quot;a059ae30-9f44-3b20-83ed-3a070e758b66&quot;,&quot;title&quot;:&quot;Maturity Level Assesment Tata Kelola Data Bantuan Sosial Menggunakan Domain Data Governance DAMA-DMBOK&quot;,&quot;author&quot;:[{&quot;family&quot;:&quot;Saputra&quot;,&quot;given&quot;:&quot;Ari Kurniawan&quot;,&quot;parse-names&quot;:false,&quot;dropping-particle&quot;:&quot;&quot;,&quot;non-dropping-particle&quot;:&quot;&quot;},{&quot;family&quot;:&quot;Muhida&quot;,&quot;given&quot;:&quot;Riza&quot;,&quot;parse-names&quot;:false,&quot;dropping-particle&quot;:&quot;&quot;,&quot;non-dropping-particle&quot;:&quot;&quot;},{&quot;family&quot;:&quot;Aprilinda&quot;,&quot;given&quot;:&quot;Yuthsi&quot;,&quot;parse-names&quot;:false,&quot;dropping-particle&quot;:&quot;&quot;,&quot;non-dropping-particle&quot;:&quot;&quot;},{&quot;family&quot;:&quot;Ariani&quot;,&quot;given&quot;:&quot;Fenty&quot;,&quot;parse-names&quot;:false,&quot;dropping-particle&quot;:&quot;&quot;,&quot;non-dropping-particle&quot;:&quot;&quot;}],&quot;container-title&quot;:&quot;Explore: Jurnal Sistem Informasi dan Telematika&quot;,&quot;DOI&quot;:&quot;10.36448/jsit.v14i2.3355&quot;,&quot;ISSN&quot;:&quot;2087-2062&quot;,&quot;issued&quot;:{&quot;date-parts&quot;:[[2023,12,18]]},&quot;page&quot;:&quot;177&quot;,&quot;publisher&quot;:&quot;Universitas Bandar Lampung Publication Center&quot;,&quot;issue&quot;:&quot;2&quot;,&quot;volume&quot;:&quot;14&quot;,&quot;container-title-short&quot;:&quot;&quot;},&quot;isTemporary&quot;:false}]},{&quot;citationID&quot;:&quot;MENDELEY_CITATION_41a9bf52-8402-4506-8d8d-35c6864284c6&quot;,&quot;properties&quot;:{&quot;noteIndex&quot;:0},&quot;isEdited&quot;:false,&quot;manualOverride&quot;:{&quot;isManuallyOverridden&quot;:false,&quot;citeprocText&quot;:&quot;[22]&quot;,&quot;manualOverrideText&quot;:&quot;&quot;},&quot;citationTag&quot;:&quot;MENDELEY_CITATION_v3_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&quot;,&quot;citationItems&quot;:[{&quot;id&quot;:&quot;997332b1-d4cd-3bc7-a5f8-9b672e74be97&quot;,&quot;itemData&quot;:{&quot;type&quot;:&quot;paper-conference&quot;,&quot;id&quot;:&quot;997332b1-d4cd-3bc7-a5f8-9b672e74be97&quot;,&quot;title&quot;:&quot;PENGUKURAN MATURITY LEVEL TATA KELOLA DATA DI UNIVERSITAS X DENGAN MENGGUNAKAN STANDAR IBM&quot;,&quot;author&quot;:[{&quot;family&quot;:&quot;Prasetyo&quot;,&quot;given&quot;:&quot;Hanung Nindito&quot;,&quot;parse-names&quot;:false,&quot;dropping-particle&quot;:&quot;&quot;,&quot;non-dropping-particle&quot;:&quot;&quot;}],&quot;container-title&quot;:&quot;Seminar Nasional Sistem Informasi Indonesia&quot;,&quot;issued&quot;:{&quot;date-parts&quot;:[[2015]]},&quot;abstract&quot;:&quot;In principle, everyone involved in the organization and involved in decision making related to the processes and activities that occur in organizations will need quality information such as accuracy, relevance and others. To be able to do this, organizations need good data management program. One way that can be taken is to apply data governance. Data governance is not new in an organization. Some organizations that have applied information technology as one of the main domain in running the business processes actually perform data management. But data management is done has not been recognized as an important part of an organization's governance. To build a data governance program, that is required identification of data problems, one way is measured of the data governance maturity level. To provide an overview of implementation research is conducted measuring the maturity level of data governance at University X using IBM standard form of questionnaire and make an observation with interview to an entity related to data management. Thus, it obtained gap analysis and recommendations for development of data governance, especially for university X in the future.&quot;,&quot;container-title-short&quot;:&quot;&quot;},&quot;isTemporary&quot;:false}]},{&quot;citationID&quot;:&quot;MENDELEY_CITATION_18d59e5b-6144-469e-92f8-0c20733767af&quot;,&quot;properties&quot;:{&quot;noteIndex&quot;:0},&quot;isEdited&quot;:false,&quot;manualOverride&quot;:{&quot;isManuallyOverridden&quot;:false,&quot;citeprocText&quot;:&quot;[23]&quot;,&quot;manualOverrideText&quot;:&quot;&quot;},&quot;citationTag&quot;:&quot;MENDELEY_CITATION_v3_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&quot;,&quot;citationItems&quot;:[{&quot;id&quot;:&quot;434f1d92-8616-3942-bbde-80706094fe9f&quot;,&quot;itemData&quot;:{&quot;type&quot;:&quot;article-journal&quot;,&quot;id&quot;:&quot;434f1d92-8616-3942-bbde-80706094fe9f&quot;,&quot;title&quot;:&quot;Digital readiness assessment of Italian SMEs: a case-study research&quot;,&quot;author&quot;:[{&quot;family&quot;:&quot;Pirola&quot;,&quot;given&quot;:&quot;Fabiana&quot;,&quot;parse-names&quot;:false,&quot;dropping-particle&quot;:&quot;&quot;,&quot;non-dropping-particle&quot;:&quot;&quot;},{&quot;family&quot;:&quot;Cimini&quot;,&quot;given&quot;:&quot;Chiara&quot;,&quot;parse-names&quot;:false,&quot;dropping-particle&quot;:&quot;&quot;,&quot;non-dropping-particle&quot;:&quot;&quot;},{&quot;family&quot;:&quot;Pinto&quot;,&quot;given&quot;:&quot;Roberto&quot;,&quot;parse-names&quot;:false,&quot;dropping-particle&quot;:&quot;&quot;,&quot;non-dropping-particle&quot;:&quot;&quot;}],&quot;container-title&quot;:&quot;Journal of Manufacturing Technology Management&quot;,&quot;DOI&quot;:&quot;10.1108/JMTM-09-2018-0305&quot;,&quot;ISSN&quot;:&quot;1741038X&quot;,&quot;issued&quot;:{&quot;date-parts&quot;:[[2020,11,18]]},&quot;page&quot;:&quot;1045-1083&quot;,&quot;abstract&quot;:&quot;Purpose: Given the challenges that Industry 4.0 poses, the purpose of this paper is to propose a comprehensive assessment model suitable for evaluating small- and medium-size enterprises’ (SMEs) digital readiness levels, discuss the results of an assessment of 20 manufacturing SMEs using the proposed model and highlight priorities needed to undertake a successful journey towards Industry 4.0. Design/methodology/approach: The research adopts an empirical approach using multiple case studies. Starting with a literature review about maturity and readiness-assessment models for Industry 4.0, the study’s model has been built and validated through two pilot case studies, with the final model used in an extensive case studies research with 20 enterprises. Findings: The SMEs used in this research present an intermediate readiness level with respect to Industry 4.0. They are aware of the phenomenon, but management is still taking the first steps towards identifying the most appropriate strategy to approach this Fourth Industrial Revolution. Companies need to exploit all opportunities that data availability provides in terms of knowledge creation and decision-making support, in all forms, through investments in people skills and expertise and through an infrastructure that can support data gathering, analysis and sharing. Originality/value: The Italian industrial landscape comprises mainly SMEs, mostly needing support to understand their path towards Industry 4.0. Therefore, the proposed model specifically focuses on SMEs, given its modularity, ease of understanding and fit to SMEs’ organisational structure. Furthermore, insights from 20 Italian SMEs are examined, and a list of priorities is highlighted.&quot;,&quot;publisher&quot;:&quot;Emerald Group Holdings Ltd.&quot;,&quot;issue&quot;:&quot;5&quot;,&quot;volume&quot;:&quot;31&quot;,&quot;container-title-short&quot;:&quot;&quot;},&quot;isTemporary&quot;:false}]},{&quot;citationID&quot;:&quot;MENDELEY_CITATION_93ff6438-2d15-4399-918e-4deb2c208ff8&quot;,&quot;properties&quot;:{&quot;noteIndex&quot;:0},&quot;isEdited&quot;:false,&quot;manualOverride&quot;:{&quot;isManuallyOverridden&quot;:false,&quot;citeprocText&quot;:&quot;[24]&quot;,&quot;manualOverrideText&quot;:&quot;&quot;},&quot;citationTag&quot;:&quot;MENDELEY_CITATION_v3_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&quot;,&quot;citationItems&quot;:[{&quot;id&quot;:&quot;9e4f0354-5727-3387-84af-23581ea07714&quot;,&quot;itemData&quot;:{&quot;type&quot;:&quot;article-journal&quot;,&quot;id&quot;:&quot;9e4f0354-5727-3387-84af-23581ea07714&quot;,&quot;title&quot;:&quot;Driving Factors of Industry 4.0 Readiness among Manufacturing SMEs in Malaysia&quot;,&quot;author&quot;:[{&quot;family&quot;:&quot;Wong&quot;,&quot;given&quot;:&quot;Annie Pooi Hang&quot;,&quot;parse-names&quot;:false,&quot;dropping-particle&quot;:&quot;&quot;,&quot;non-dropping-particle&quot;:&quot;&quot;},{&quot;family&quot;:&quot;Kee&quot;,&quot;given&quot;:&quot;Daisy Mui Hung&quot;,&quot;parse-names&quot;:false,&quot;dropping-particle&quot;:&quot;&quot;,&quot;non-dropping-particle&quot;:&quot;&quot;}],&quot;container-title&quot;:&quot;Information (Switzerland)&quot;,&quot;DOI&quot;:&quot;10.3390/info13120552&quot;,&quot;ISSN&quot;:&quot;20782489&quot;,&quot;issued&quot;:{&quot;date-parts&quot;:[[2022,12,1]]},&quot;abstract&quot;:&quot;Industry 4.0 increases the production efficiency and competitiveness of companies. However, Industry 4.0 implementation is comparatively low in developing countries, while Malaysian manufacturing Small and Medium Enterprises (SMEs) Industry 4.0 adoption is still in its infancy stage. This quantitative study aimed to broaden the knowledge of the driving factors that significantly strengthen Malaysian manufacturing SMEs’ readiness for the digital revolution. Based on the Resource-Based View theory, the study built a research framework to govern the investigation of organizational capabilities, SME institutional support, perceived advantage, and market factors as the driving factors of Industry 4.0 readiness, while firm size as the moderating variable. The data were collected by conducting an online survey with the owners and managers of Malaysian-owned manufacturing SMEs located throughout Peninsular Malaysia, where the firms have received some form of government assistance. The analysis of the study indicated that organizational capabilities, SME institutional support, and market factors positively correlate with Industry 4.0 readiness. It was determined that firm size only moderates the relationship between SME institutional support and Industry 4.0 readiness. This study’s findings benefit industry practitioners and policymakers who wish to drive the future of Malaysia’s SMEs business ecosystem and contribute to Industry 4.0 literature.&quot;,&quot;publisher&quot;:&quot;MDPI&quot;,&quot;issue&quot;:&quot;12&quot;,&quot;volume&quot;:&quot;13&quot;,&quot;container-title-short&quot;:&quot;&quot;},&quot;isTemporary&quot;:false}]},{&quot;citationID&quot;:&quot;MENDELEY_CITATION_7bc4a3cf-ea5e-408c-a2e4-db0bdfe44b49&quot;,&quot;properties&quot;:{&quot;noteIndex&quot;:0},&quot;isEdited&quot;:false,&quot;manualOverride&quot;:{&quot;isManuallyOverridden&quot;:false,&quot;citeprocText&quot;:&quot;[25]&quot;,&quot;manualOverrideText&quot;:&quot;&quot;},&quot;citationTag&quot;:&quot;MENDELEY_CITATION_v3_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&quot;,&quot;citationItems&quot;:[{&quot;id&quot;:&quot;baab5cb4-a5b0-3547-a4f9-88d4e6b9f03d&quot;,&quot;itemData&quot;:{&quot;type&quot;:&quot;thesis&quot;,&quot;id&quot;:&quot;baab5cb4-a5b0-3547-a4f9-88d4e6b9f03d&quot;,&quot;title&quot;:&quot;The impact of digitalization on SMEs international strategies: A Bibliometric Analysis&quot;,&quot;author&quot;:[{&quot;family&quot;:&quot;Margarida&quot;,&quot;given&quot;:&quot;Ana, Alves, Rebelo&quot;,&quot;parse-names&quot;:false,&quot;dropping-particle&quot;:&quot;&quot;,&quot;non-dropping-particle&quot;:&quot;&quot;}],&quot;issued&quot;:{&quot;date-parts&quot;:[[2020]]},&quot;publisher-place&quot;:&quot;Porto&quot;,&quot;publisher&quot;:&quot;Universidade do Porto&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TotalTime>
  <Pages>6</Pages>
  <Words>4056</Words>
  <Characters>23121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Dadang Ramdhan</cp:lastModifiedBy>
  <cp:revision>7</cp:revision>
  <dcterms:created xsi:type="dcterms:W3CDTF">2024-08-31T15:56:00Z</dcterms:created>
  <dcterms:modified xsi:type="dcterms:W3CDTF">2024-08-31T16:00:00Z</dcterms:modified>
</cp:coreProperties>
</file>